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E1232" w14:textId="77777777" w:rsidR="00366446" w:rsidRPr="00394A60" w:rsidRDefault="00366446" w:rsidP="000F040C">
      <w:pPr>
        <w:pStyle w:val="Body"/>
        <w:spacing w:line="360" w:lineRule="auto"/>
        <w:ind w:left="1440" w:hanging="1440"/>
        <w:rPr>
          <w:rFonts w:ascii="Arial" w:hAnsi="Arial" w:cs="Arial"/>
          <w:b/>
          <w:bCs/>
          <w:color w:val="auto"/>
          <w:sz w:val="28"/>
          <w:szCs w:val="28"/>
          <w:u w:color="B68CFF"/>
          <w14:textOutline w14:w="12700" w14:cap="flat" w14:cmpd="sng" w14:algn="ctr">
            <w14:noFill/>
            <w14:prstDash w14:val="solid"/>
            <w14:miter w14:lim="100000"/>
          </w14:textOutline>
        </w:rPr>
      </w:pPr>
      <w:r w:rsidRPr="00394A60">
        <w:rPr>
          <w:rFonts w:ascii="Arial" w:hAnsi="Arial" w:cs="Arial"/>
          <w:b/>
          <w:bCs/>
          <w:color w:val="auto"/>
          <w:sz w:val="28"/>
          <w:szCs w:val="28"/>
          <w:u w:color="B68CFF"/>
          <w14:textOutline w14:w="12700" w14:cap="flat" w14:cmpd="sng" w14:algn="ctr">
            <w14:noFill/>
            <w14:prstDash w14:val="solid"/>
            <w14:miter w14:lim="100000"/>
          </w14:textOutline>
        </w:rPr>
        <w:t>Athletics Fiji Safeguarding Policy 2024</w:t>
      </w:r>
    </w:p>
    <w:p w14:paraId="28CCD857" w14:textId="77777777" w:rsidR="00B0348D" w:rsidRDefault="00B0348D" w:rsidP="000F040C">
      <w:pPr>
        <w:pStyle w:val="Body"/>
        <w:spacing w:line="360" w:lineRule="auto"/>
        <w:ind w:left="1440" w:hanging="1440"/>
        <w:rPr>
          <w:rFonts w:ascii="Arial" w:hAnsi="Arial" w:cs="Arial"/>
          <w:i/>
          <w:iCs/>
          <w:sz w:val="22"/>
          <w:szCs w:val="22"/>
          <w14:textOutline w14:w="12700" w14:cap="flat" w14:cmpd="sng" w14:algn="ctr">
            <w14:noFill/>
            <w14:prstDash w14:val="solid"/>
            <w14:miter w14:lim="100000"/>
          </w14:textOutline>
        </w:rPr>
      </w:pPr>
    </w:p>
    <w:p w14:paraId="559442B8" w14:textId="77777777" w:rsidR="00B0348D" w:rsidRPr="00394A60" w:rsidRDefault="00B0348D" w:rsidP="000F040C">
      <w:pPr>
        <w:pStyle w:val="Body"/>
        <w:spacing w:line="360" w:lineRule="auto"/>
        <w:ind w:left="1440" w:hanging="1440"/>
        <w:rPr>
          <w:rFonts w:ascii="Arial" w:hAnsi="Arial" w:cs="Arial"/>
          <w:i/>
          <w:iCs/>
          <w:color w:val="auto"/>
          <w:sz w:val="22"/>
          <w:szCs w:val="22"/>
          <w14:textOutline w14:w="12700" w14:cap="flat" w14:cmpd="sng" w14:algn="ctr">
            <w14:noFill/>
            <w14:prstDash w14:val="solid"/>
            <w14:miter w14:lim="100000"/>
          </w14:textOutline>
        </w:rPr>
      </w:pPr>
      <w:commentRangeStart w:id="0"/>
      <w:r w:rsidRPr="00394A60">
        <w:rPr>
          <w:rFonts w:ascii="Arial" w:hAnsi="Arial" w:cs="Arial"/>
          <w:i/>
          <w:iCs/>
          <w:color w:val="auto"/>
          <w:sz w:val="22"/>
          <w:szCs w:val="22"/>
          <w14:textOutline w14:w="12700" w14:cap="flat" w14:cmpd="sng" w14:algn="ctr">
            <w14:noFill/>
            <w14:prstDash w14:val="solid"/>
            <w14:miter w14:lim="100000"/>
          </w14:textOutline>
        </w:rPr>
        <w:t>Introduction</w:t>
      </w:r>
    </w:p>
    <w:p w14:paraId="33D060C4" w14:textId="77777777" w:rsidR="00366446" w:rsidRDefault="00366446" w:rsidP="000F040C">
      <w:pPr>
        <w:pStyle w:val="Body"/>
        <w:spacing w:line="360" w:lineRule="auto"/>
        <w:ind w:left="1440" w:hanging="1440"/>
        <w:rPr>
          <w:rFonts w:ascii="Arial" w:hAnsi="Arial" w:cs="Arial"/>
          <w:i/>
          <w:iCs/>
          <w:sz w:val="22"/>
          <w:szCs w:val="22"/>
          <w14:textOutline w14:w="12700" w14:cap="flat" w14:cmpd="sng" w14:algn="ctr">
            <w14:noFill/>
            <w14:prstDash w14:val="solid"/>
            <w14:miter w14:lim="100000"/>
          </w14:textOutline>
        </w:rPr>
      </w:pPr>
      <w:r>
        <w:rPr>
          <w:rFonts w:ascii="Arial" w:hAnsi="Arial" w:cs="Arial"/>
          <w:i/>
          <w:iCs/>
          <w:sz w:val="22"/>
          <w:szCs w:val="22"/>
          <w14:textOutline w14:w="12700" w14:cap="flat" w14:cmpd="sng" w14:algn="ctr">
            <w14:noFill/>
            <w14:prstDash w14:val="solid"/>
            <w14:miter w14:lim="100000"/>
          </w14:textOutline>
        </w:rPr>
        <w:t xml:space="preserve">This document should be produced with advice and guidance from local </w:t>
      </w:r>
      <w:proofErr w:type="spellStart"/>
      <w:r>
        <w:rPr>
          <w:rFonts w:ascii="Arial" w:hAnsi="Arial" w:cs="Arial"/>
          <w:i/>
          <w:iCs/>
          <w:sz w:val="22"/>
          <w:szCs w:val="22"/>
          <w14:textOutline w14:w="12700" w14:cap="flat" w14:cmpd="sng" w14:algn="ctr">
            <w14:noFill/>
            <w14:prstDash w14:val="solid"/>
            <w14:miter w14:lim="100000"/>
          </w14:textOutline>
        </w:rPr>
        <w:t>organisations</w:t>
      </w:r>
      <w:proofErr w:type="spellEnd"/>
      <w:r>
        <w:rPr>
          <w:rFonts w:ascii="Arial" w:hAnsi="Arial" w:cs="Arial"/>
          <w:i/>
          <w:iCs/>
          <w:sz w:val="22"/>
          <w:szCs w:val="22"/>
          <w14:textOutline w14:w="12700" w14:cap="flat" w14:cmpd="sng" w14:algn="ctr">
            <w14:noFill/>
            <w14:prstDash w14:val="solid"/>
            <w14:miter w14:lim="100000"/>
          </w14:textOutline>
        </w:rPr>
        <w:t xml:space="preserve"> involved with safeguarding children and adults as well as other </w:t>
      </w:r>
      <w:proofErr w:type="spellStart"/>
      <w:r>
        <w:rPr>
          <w:rFonts w:ascii="Arial" w:hAnsi="Arial" w:cs="Arial"/>
          <w:i/>
          <w:iCs/>
          <w:sz w:val="22"/>
          <w:szCs w:val="22"/>
          <w14:textOutline w14:w="12700" w14:cap="flat" w14:cmpd="sng" w14:algn="ctr">
            <w14:noFill/>
            <w14:prstDash w14:val="solid"/>
            <w14:miter w14:lim="100000"/>
          </w14:textOutline>
        </w:rPr>
        <w:t>organisations</w:t>
      </w:r>
      <w:proofErr w:type="spellEnd"/>
      <w:r>
        <w:rPr>
          <w:rFonts w:ascii="Arial" w:hAnsi="Arial" w:cs="Arial"/>
          <w:i/>
          <w:iCs/>
          <w:sz w:val="22"/>
          <w:szCs w:val="22"/>
          <w14:textOutline w14:w="12700" w14:cap="flat" w14:cmpd="sng" w14:algn="ctr">
            <w14:noFill/>
            <w14:prstDash w14:val="solid"/>
            <w14:miter w14:lim="100000"/>
          </w14:textOutline>
        </w:rPr>
        <w:t xml:space="preserve"> to ensure that the Policy is culturally sensitive and relevant.  This is the best way to produce a document which will be adopted by the </w:t>
      </w:r>
      <w:r w:rsidR="00B0348D" w:rsidRPr="0038151D">
        <w:rPr>
          <w:rFonts w:ascii="Arial" w:hAnsi="Arial" w:cs="Arial"/>
          <w:b/>
          <w:i/>
          <w:iCs/>
          <w:sz w:val="22"/>
          <w:szCs w:val="22"/>
          <w14:textOutline w14:w="12700" w14:cap="flat" w14:cmpd="sng" w14:algn="ctr">
            <w14:noFill/>
            <w14:prstDash w14:val="solid"/>
            <w14:miter w14:lim="100000"/>
          </w14:textOutline>
        </w:rPr>
        <w:t>ATHLETICS FIJI</w:t>
      </w:r>
      <w:r>
        <w:rPr>
          <w:rFonts w:ascii="Arial" w:hAnsi="Arial" w:cs="Arial"/>
          <w:i/>
          <w:iCs/>
          <w:sz w:val="22"/>
          <w:szCs w:val="22"/>
          <w14:textOutline w14:w="12700" w14:cap="flat" w14:cmpd="sng" w14:algn="ctr">
            <w14:noFill/>
            <w14:prstDash w14:val="solid"/>
            <w14:miter w14:lim="100000"/>
          </w14:textOutline>
        </w:rPr>
        <w:t xml:space="preserve"> and understood by its members and the wider community. </w:t>
      </w:r>
      <w:r w:rsidR="00B0348D" w:rsidRPr="0038151D">
        <w:rPr>
          <w:rFonts w:ascii="Arial" w:hAnsi="Arial" w:cs="Arial"/>
          <w:b/>
          <w:i/>
          <w:iCs/>
          <w:sz w:val="22"/>
          <w:szCs w:val="22"/>
          <w14:textOutline w14:w="12700" w14:cap="flat" w14:cmpd="sng" w14:algn="ctr">
            <w14:noFill/>
            <w14:prstDash w14:val="solid"/>
            <w14:miter w14:lim="100000"/>
          </w14:textOutline>
        </w:rPr>
        <w:t>ATHLETICS FIJI</w:t>
      </w:r>
      <w:r>
        <w:rPr>
          <w:rFonts w:ascii="Arial" w:hAnsi="Arial" w:cs="Arial"/>
          <w:i/>
          <w:iCs/>
          <w:sz w:val="22"/>
          <w:szCs w:val="22"/>
          <w14:textOutline w14:w="12700" w14:cap="flat" w14:cmpd="sng" w14:algn="ctr">
            <w14:noFill/>
            <w14:prstDash w14:val="solid"/>
            <w14:miter w14:lim="100000"/>
          </w14:textOutline>
        </w:rPr>
        <w:t xml:space="preserve"> will need to decide if it is going to mandate its members to have their own policies and procedures </w:t>
      </w:r>
      <w:r w:rsidR="00B0348D">
        <w:rPr>
          <w:rFonts w:ascii="Arial" w:hAnsi="Arial" w:cs="Arial"/>
          <w:i/>
          <w:iCs/>
          <w:sz w:val="22"/>
          <w:szCs w:val="22"/>
          <w14:textOutline w14:w="12700" w14:cap="flat" w14:cmpd="sng" w14:algn="ctr">
            <w14:noFill/>
            <w14:prstDash w14:val="solid"/>
            <w14:miter w14:lim="100000"/>
          </w14:textOutline>
        </w:rPr>
        <w:t>or strongly encourage them to adopt</w:t>
      </w:r>
      <w:r>
        <w:rPr>
          <w:rFonts w:ascii="Arial" w:hAnsi="Arial" w:cs="Arial"/>
          <w:i/>
          <w:iCs/>
          <w:sz w:val="22"/>
          <w:szCs w:val="22"/>
          <w14:textOutline w14:w="12700" w14:cap="flat" w14:cmpd="sng" w14:algn="ctr">
            <w14:noFill/>
            <w14:prstDash w14:val="solid"/>
            <w14:miter w14:lim="100000"/>
          </w14:textOutline>
        </w:rPr>
        <w:t xml:space="preserve"> this</w:t>
      </w:r>
      <w:r w:rsidR="00B0348D">
        <w:rPr>
          <w:rFonts w:ascii="Arial" w:hAnsi="Arial" w:cs="Arial"/>
          <w:i/>
          <w:iCs/>
          <w:sz w:val="22"/>
          <w:szCs w:val="22"/>
          <w14:textOutline w14:w="12700" w14:cap="flat" w14:cmpd="sng" w14:algn="ctr">
            <w14:noFill/>
            <w14:prstDash w14:val="solid"/>
            <w14:miter w14:lim="100000"/>
          </w14:textOutline>
        </w:rPr>
        <w:t xml:space="preserve"> policy.</w:t>
      </w:r>
      <w:commentRangeEnd w:id="0"/>
      <w:r w:rsidR="00445790">
        <w:rPr>
          <w:rStyle w:val="CommentReference"/>
          <w:rFonts w:ascii="Times New Roman" w:hAnsi="Times New Roman" w:cs="Times New Roman"/>
          <w:color w:val="auto"/>
          <w:lang w:eastAsia="en-US"/>
          <w14:textOutline w14:w="0" w14:cap="rnd" w14:cmpd="sng" w14:algn="ctr">
            <w14:noFill/>
            <w14:prstDash w14:val="solid"/>
            <w14:bevel/>
          </w14:textOutline>
        </w:rPr>
        <w:commentReference w:id="0"/>
      </w:r>
    </w:p>
    <w:p w14:paraId="5C1D0376" w14:textId="77777777" w:rsidR="00366446" w:rsidRDefault="00366446" w:rsidP="000F040C">
      <w:pPr>
        <w:pStyle w:val="Body"/>
        <w:spacing w:line="360" w:lineRule="auto"/>
        <w:ind w:left="1440" w:hanging="1440"/>
        <w:rPr>
          <w:rFonts w:ascii="Arial" w:hAnsi="Arial" w:cs="Arial"/>
          <w:i/>
          <w:iCs/>
          <w:sz w:val="22"/>
          <w:szCs w:val="22"/>
        </w:rPr>
      </w:pPr>
    </w:p>
    <w:p w14:paraId="601AB1EA" w14:textId="77777777" w:rsidR="00366446" w:rsidRPr="00394A60" w:rsidRDefault="00366446" w:rsidP="000F040C">
      <w:pPr>
        <w:pStyle w:val="Default"/>
        <w:spacing w:before="0" w:line="360" w:lineRule="auto"/>
        <w:ind w:left="1440" w:hanging="1440"/>
        <w:rPr>
          <w:rFonts w:ascii="Arial" w:eastAsia="Times New Roman" w:hAnsi="Arial" w:cs="Arial"/>
          <w:b/>
          <w:bCs/>
          <w:color w:val="auto"/>
          <w:sz w:val="22"/>
          <w:szCs w:val="22"/>
        </w:rPr>
      </w:pPr>
      <w:r w:rsidRPr="00394A60">
        <w:rPr>
          <w:rFonts w:ascii="Arial" w:hAnsi="Arial" w:cs="Arial"/>
          <w:b/>
          <w:bCs/>
          <w:color w:val="auto"/>
          <w:sz w:val="22"/>
          <w:szCs w:val="22"/>
        </w:rPr>
        <w:t>Contents</w:t>
      </w:r>
    </w:p>
    <w:p w14:paraId="7B2834FF" w14:textId="77777777" w:rsidR="00366446" w:rsidRDefault="00366446" w:rsidP="000F040C">
      <w:pPr>
        <w:pStyle w:val="Default"/>
        <w:spacing w:before="0" w:line="360" w:lineRule="auto"/>
        <w:ind w:left="1440" w:hanging="1440"/>
        <w:rPr>
          <w:rFonts w:ascii="Arial" w:eastAsia="Times New Roman" w:hAnsi="Arial" w:cs="Arial"/>
          <w:sz w:val="22"/>
          <w:szCs w:val="22"/>
        </w:rPr>
      </w:pPr>
    </w:p>
    <w:p w14:paraId="5086166B" w14:textId="77777777" w:rsidR="00366446" w:rsidRDefault="00366446"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 xml:space="preserve">Introduction </w:t>
      </w:r>
    </w:p>
    <w:p w14:paraId="4316E368" w14:textId="77777777" w:rsidR="00366446" w:rsidRDefault="00366446"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 xml:space="preserve">Policy Statement of Commitment and Principles </w:t>
      </w:r>
    </w:p>
    <w:p w14:paraId="601EF322" w14:textId="77777777" w:rsidR="00366446" w:rsidRDefault="00366446"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Definitions</w:t>
      </w:r>
    </w:p>
    <w:p w14:paraId="1E623DD7" w14:textId="77777777" w:rsidR="00366446" w:rsidRDefault="00366446"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Scope of Policy</w:t>
      </w:r>
    </w:p>
    <w:p w14:paraId="39EB1675" w14:textId="77777777" w:rsidR="00366446" w:rsidRDefault="00366446"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Reporting of concerns</w:t>
      </w:r>
    </w:p>
    <w:p w14:paraId="0AC94692" w14:textId="77777777" w:rsidR="00366446" w:rsidRDefault="00FC5919"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 xml:space="preserve">Reporting </w:t>
      </w:r>
      <w:r w:rsidR="00366446">
        <w:rPr>
          <w:rFonts w:ascii="Arial" w:hAnsi="Arial" w:cs="Arial"/>
          <w:sz w:val="22"/>
          <w:szCs w:val="22"/>
        </w:rPr>
        <w:t>flowchart</w:t>
      </w:r>
    </w:p>
    <w:p w14:paraId="66A50E20" w14:textId="77777777" w:rsidR="00366446" w:rsidRDefault="00366446"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 xml:space="preserve">Codes of Conduct </w:t>
      </w:r>
    </w:p>
    <w:p w14:paraId="651BDF94" w14:textId="77777777" w:rsidR="00366446" w:rsidRDefault="00366446"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 xml:space="preserve">Recruitment </w:t>
      </w:r>
    </w:p>
    <w:p w14:paraId="795D1790" w14:textId="77777777" w:rsidR="00366446" w:rsidRDefault="00366446"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 xml:space="preserve">Training &amp; education </w:t>
      </w:r>
    </w:p>
    <w:p w14:paraId="035DF79C" w14:textId="77777777" w:rsidR="00366446" w:rsidRDefault="00366446"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 xml:space="preserve">Disciplinary process  </w:t>
      </w:r>
    </w:p>
    <w:p w14:paraId="46F0DEBC" w14:textId="77777777" w:rsidR="00366446" w:rsidRDefault="00366446"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Review</w:t>
      </w:r>
    </w:p>
    <w:p w14:paraId="219D9B94" w14:textId="77777777" w:rsidR="00366446" w:rsidRDefault="00366446" w:rsidP="000F040C">
      <w:pPr>
        <w:pStyle w:val="Default"/>
        <w:numPr>
          <w:ilvl w:val="0"/>
          <w:numId w:val="1"/>
        </w:numPr>
        <w:spacing w:before="0" w:line="360" w:lineRule="auto"/>
        <w:ind w:left="1440" w:hanging="1440"/>
        <w:rPr>
          <w:rFonts w:ascii="Arial" w:hAnsi="Arial" w:cs="Arial"/>
          <w:sz w:val="22"/>
          <w:szCs w:val="22"/>
        </w:rPr>
      </w:pPr>
      <w:r>
        <w:rPr>
          <w:rFonts w:ascii="Arial" w:hAnsi="Arial" w:cs="Arial"/>
          <w:sz w:val="22"/>
          <w:szCs w:val="22"/>
        </w:rPr>
        <w:t>Monitoring</w:t>
      </w:r>
    </w:p>
    <w:p w14:paraId="366648F8" w14:textId="77777777" w:rsidR="00366446" w:rsidRDefault="00366446" w:rsidP="000F040C">
      <w:pPr>
        <w:pStyle w:val="Default"/>
        <w:spacing w:before="0" w:line="360" w:lineRule="auto"/>
        <w:ind w:left="1440" w:hanging="1440"/>
        <w:rPr>
          <w:rFonts w:ascii="Arial" w:eastAsia="Times New Roman" w:hAnsi="Arial" w:cs="Arial"/>
          <w:sz w:val="22"/>
          <w:szCs w:val="22"/>
        </w:rPr>
      </w:pPr>
    </w:p>
    <w:p w14:paraId="0D0A2185" w14:textId="77777777" w:rsidR="00366446" w:rsidRPr="00394A60" w:rsidRDefault="00366446" w:rsidP="000F040C">
      <w:pPr>
        <w:pStyle w:val="Default"/>
        <w:numPr>
          <w:ilvl w:val="0"/>
          <w:numId w:val="2"/>
        </w:numPr>
        <w:spacing w:before="0" w:line="360" w:lineRule="auto"/>
        <w:ind w:left="1440" w:hanging="1440"/>
        <w:rPr>
          <w:rFonts w:ascii="Arial" w:hAnsi="Arial" w:cs="Arial"/>
          <w:b/>
          <w:bCs/>
          <w:color w:val="auto"/>
          <w:sz w:val="22"/>
          <w:szCs w:val="22"/>
        </w:rPr>
      </w:pPr>
      <w:r w:rsidRPr="00394A60">
        <w:rPr>
          <w:rFonts w:ascii="Arial" w:hAnsi="Arial" w:cs="Arial"/>
          <w:b/>
          <w:bCs/>
          <w:color w:val="auto"/>
          <w:sz w:val="22"/>
          <w:szCs w:val="22"/>
        </w:rPr>
        <w:t>Introduction</w:t>
      </w:r>
    </w:p>
    <w:p w14:paraId="58B4B379" w14:textId="77777777" w:rsidR="00366446" w:rsidRDefault="00366446" w:rsidP="000F040C">
      <w:pPr>
        <w:pStyle w:val="Default"/>
        <w:spacing w:before="0" w:line="360" w:lineRule="auto"/>
        <w:ind w:left="1440" w:hanging="1440"/>
        <w:rPr>
          <w:rFonts w:ascii="Arial" w:eastAsia="Times New Roman" w:hAnsi="Arial" w:cs="Arial"/>
          <w:sz w:val="22"/>
          <w:szCs w:val="22"/>
        </w:rPr>
      </w:pPr>
    </w:p>
    <w:p w14:paraId="2755FFBA" w14:textId="77777777" w:rsidR="00366446" w:rsidRDefault="000F040C" w:rsidP="00445790">
      <w:pPr>
        <w:pStyle w:val="Body"/>
        <w:spacing w:line="360" w:lineRule="auto"/>
        <w:rPr>
          <w:rFonts w:ascii="Arial" w:hAnsi="Arial" w:cs="Arial"/>
          <w:sz w:val="22"/>
          <w:szCs w:val="22"/>
          <w14:textOutline w14:w="12700" w14:cap="flat" w14:cmpd="sng" w14:algn="ctr">
            <w14:noFill/>
            <w14:prstDash w14:val="solid"/>
            <w14:miter w14:lim="100000"/>
          </w14:textOutline>
        </w:rPr>
      </w:pPr>
      <w:r>
        <w:rPr>
          <w:rFonts w:ascii="Arial" w:hAnsi="Arial" w:cs="Arial"/>
          <w:sz w:val="22"/>
          <w:szCs w:val="22"/>
          <w14:textOutline w14:w="12700" w14:cap="flat" w14:cmpd="sng" w14:algn="ctr">
            <w14:noFill/>
            <w14:prstDash w14:val="solid"/>
            <w14:miter w14:lim="100000"/>
          </w14:textOutline>
        </w:rPr>
        <w:t>ATHLETICS FIJI</w:t>
      </w:r>
      <w:r w:rsidR="00366446">
        <w:rPr>
          <w:rFonts w:ascii="Arial" w:hAnsi="Arial" w:cs="Arial"/>
          <w:sz w:val="22"/>
          <w:szCs w:val="22"/>
          <w14:textOutline w14:w="12700" w14:cap="flat" w14:cmpd="sng" w14:algn="ctr">
            <w14:noFill/>
            <w14:prstDash w14:val="solid"/>
            <w14:miter w14:lim="100000"/>
          </w14:textOutline>
        </w:rPr>
        <w:t xml:space="preserve"> is responsible for promo</w:t>
      </w:r>
      <w:r>
        <w:rPr>
          <w:rFonts w:ascii="Arial" w:hAnsi="Arial" w:cs="Arial"/>
          <w:sz w:val="22"/>
          <w:szCs w:val="22"/>
          <w14:textOutline w14:w="12700" w14:cap="flat" w14:cmpd="sng" w14:algn="ctr">
            <w14:noFill/>
            <w14:prstDash w14:val="solid"/>
            <w14:miter w14:lim="100000"/>
          </w14:textOutline>
        </w:rPr>
        <w:t xml:space="preserve">ting athletics within </w:t>
      </w:r>
      <w:r w:rsidRPr="0038151D">
        <w:rPr>
          <w:rFonts w:ascii="Arial" w:hAnsi="Arial" w:cs="Arial"/>
          <w:b/>
          <w:sz w:val="22"/>
          <w:szCs w:val="22"/>
          <w14:textOutline w14:w="12700" w14:cap="flat" w14:cmpd="sng" w14:algn="ctr">
            <w14:noFill/>
            <w14:prstDash w14:val="solid"/>
            <w14:miter w14:lim="100000"/>
          </w14:textOutline>
        </w:rPr>
        <w:t>FIJI</w:t>
      </w:r>
      <w:r>
        <w:rPr>
          <w:rFonts w:ascii="Arial" w:hAnsi="Arial" w:cs="Arial"/>
          <w:sz w:val="22"/>
          <w:szCs w:val="22"/>
          <w14:textOutline w14:w="12700" w14:cap="flat" w14:cmpd="sng" w14:algn="ctr">
            <w14:noFill/>
            <w14:prstDash w14:val="solid"/>
            <w14:miter w14:lim="100000"/>
          </w14:textOutline>
        </w:rPr>
        <w:t xml:space="preserve"> and for making it a safe </w:t>
      </w:r>
      <w:r w:rsidR="00366446">
        <w:rPr>
          <w:rFonts w:ascii="Arial" w:hAnsi="Arial" w:cs="Arial"/>
          <w:sz w:val="22"/>
          <w:szCs w:val="22"/>
          <w14:textOutline w14:w="12700" w14:cap="flat" w14:cmpd="sng" w14:algn="ctr">
            <w14:noFill/>
            <w14:prstDash w14:val="solid"/>
            <w14:miter w14:lim="100000"/>
          </w14:textOutline>
        </w:rPr>
        <w:t>environment for children and adults to develop their talents and achieve their goals; these should be fun and enjoyable experiences.  This Safeguarding Policy (“this Policy”) establishes the respons</w:t>
      </w:r>
      <w:r>
        <w:rPr>
          <w:rFonts w:ascii="Arial" w:hAnsi="Arial" w:cs="Arial"/>
          <w:sz w:val="22"/>
          <w:szCs w:val="22"/>
          <w14:textOutline w14:w="12700" w14:cap="flat" w14:cmpd="sng" w14:algn="ctr">
            <w14:noFill/>
            <w14:prstDash w14:val="solid"/>
            <w14:miter w14:lim="100000"/>
          </w14:textOutline>
        </w:rPr>
        <w:t xml:space="preserve">ibilities of </w:t>
      </w:r>
      <w:r w:rsidRPr="0038151D">
        <w:rPr>
          <w:rFonts w:ascii="Arial" w:hAnsi="Arial" w:cs="Arial"/>
          <w:b/>
          <w:sz w:val="22"/>
          <w:szCs w:val="22"/>
          <w14:textOutline w14:w="12700" w14:cap="flat" w14:cmpd="sng" w14:algn="ctr">
            <w14:noFill/>
            <w14:prstDash w14:val="solid"/>
            <w14:miter w14:lim="100000"/>
          </w14:textOutline>
        </w:rPr>
        <w:t>ATHLETICS FIJI</w:t>
      </w:r>
      <w:r>
        <w:rPr>
          <w:rFonts w:ascii="Arial" w:hAnsi="Arial" w:cs="Arial"/>
          <w:sz w:val="22"/>
          <w:szCs w:val="22"/>
          <w14:textOutline w14:w="12700" w14:cap="flat" w14:cmpd="sng" w14:algn="ctr">
            <w14:noFill/>
            <w14:prstDash w14:val="solid"/>
            <w14:miter w14:lim="100000"/>
          </w14:textOutline>
        </w:rPr>
        <w:t xml:space="preserve"> </w:t>
      </w:r>
      <w:r w:rsidR="00366446">
        <w:rPr>
          <w:rFonts w:ascii="Arial" w:hAnsi="Arial" w:cs="Arial"/>
          <w:sz w:val="22"/>
          <w:szCs w:val="22"/>
          <w14:textOutline w14:w="12700" w14:cap="flat" w14:cmpd="sng" w14:algn="ctr">
            <w14:noFill/>
            <w14:prstDash w14:val="solid"/>
            <w14:miter w14:lim="100000"/>
          </w14:textOutline>
        </w:rPr>
        <w:t xml:space="preserve">and </w:t>
      </w:r>
      <w:r>
        <w:rPr>
          <w:rFonts w:ascii="Arial" w:hAnsi="Arial" w:cs="Arial"/>
          <w:sz w:val="22"/>
          <w:szCs w:val="22"/>
          <w14:textOutline w14:w="12700" w14:cap="flat" w14:cmpd="sng" w14:algn="ctr">
            <w14:noFill/>
            <w14:prstDash w14:val="solid"/>
            <w14:miter w14:lim="100000"/>
          </w14:textOutline>
        </w:rPr>
        <w:t>its ASSOCIATIONS &amp; CLUBS</w:t>
      </w:r>
      <w:r w:rsidR="00366446">
        <w:rPr>
          <w:rFonts w:ascii="Arial" w:hAnsi="Arial" w:cs="Arial"/>
          <w:sz w:val="22"/>
          <w:szCs w:val="22"/>
          <w14:textOutline w14:w="12700" w14:cap="flat" w14:cmpd="sng" w14:algn="ctr">
            <w14:noFill/>
            <w14:prstDash w14:val="solid"/>
            <w14:miter w14:lim="100000"/>
          </w14:textOutline>
        </w:rPr>
        <w:t xml:space="preserve"> to ensure that </w:t>
      </w:r>
      <w:r w:rsidR="00366446">
        <w:rPr>
          <w:rFonts w:ascii="Arial" w:hAnsi="Arial" w:cs="Arial"/>
          <w:b/>
          <w:bCs/>
          <w:sz w:val="22"/>
          <w:szCs w:val="22"/>
          <w14:textOutline w14:w="12700" w14:cap="flat" w14:cmpd="sng" w14:algn="ctr">
            <w14:noFill/>
            <w14:prstDash w14:val="solid"/>
            <w14:miter w14:lim="100000"/>
          </w14:textOutline>
        </w:rPr>
        <w:t>children and adults</w:t>
      </w:r>
      <w:r w:rsidR="00366446">
        <w:rPr>
          <w:rFonts w:ascii="Arial" w:hAnsi="Arial" w:cs="Arial"/>
          <w:sz w:val="22"/>
          <w:szCs w:val="22"/>
          <w14:textOutline w14:w="12700" w14:cap="flat" w14:cmpd="sng" w14:algn="ctr">
            <w14:noFill/>
            <w14:prstDash w14:val="solid"/>
            <w14:miter w14:lim="100000"/>
          </w14:textOutline>
        </w:rPr>
        <w:t xml:space="preserve"> are able to participate in athletics safely.</w:t>
      </w:r>
    </w:p>
    <w:p w14:paraId="29404316"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215A6588" w14:textId="77777777" w:rsidR="00366446" w:rsidRDefault="00366446" w:rsidP="00445790">
      <w:pPr>
        <w:pStyle w:val="Body"/>
        <w:spacing w:line="360" w:lineRule="auto"/>
        <w:rPr>
          <w:rFonts w:ascii="Arial" w:hAnsi="Arial" w:cs="Arial"/>
          <w:sz w:val="22"/>
          <w:szCs w:val="22"/>
          <w14:textOutline w14:w="12700" w14:cap="flat" w14:cmpd="sng" w14:algn="ctr">
            <w14:noFill/>
            <w14:prstDash w14:val="solid"/>
            <w14:miter w14:lim="100000"/>
          </w14:textOutline>
        </w:rPr>
        <w:pPrChange w:id="1" w:author="Regan RDC" w:date="2024-01-29T10:14: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lastRenderedPageBreak/>
        <w:t>Upholding this Policy and promoting the best practice principles contained within it will enable the Member Federation to provide and create safe, happy and inspiring environments for their communities to enjoy and participate in athletics.</w:t>
      </w:r>
    </w:p>
    <w:p w14:paraId="23F5D146"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286A2D1E" w14:textId="77777777" w:rsidR="00366446" w:rsidRDefault="00366446" w:rsidP="00445790">
      <w:pPr>
        <w:pStyle w:val="Body"/>
        <w:spacing w:line="360" w:lineRule="auto"/>
        <w:rPr>
          <w:rFonts w:ascii="Arial" w:hAnsi="Arial" w:cs="Arial"/>
          <w:sz w:val="22"/>
          <w:szCs w:val="22"/>
          <w14:textOutline w14:w="12700" w14:cap="flat" w14:cmpd="sng" w14:algn="ctr">
            <w14:noFill/>
            <w14:prstDash w14:val="solid"/>
            <w14:miter w14:lim="100000"/>
          </w14:textOutline>
        </w:rPr>
        <w:pPrChange w:id="2" w:author="Regan RDC" w:date="2024-01-29T10:14: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Abuse may be carried out by men or women, or children.  It happens in every area of the world, in every sport and </w:t>
      </w:r>
      <w:proofErr w:type="spellStart"/>
      <w:r>
        <w:rPr>
          <w:rFonts w:ascii="Arial" w:hAnsi="Arial" w:cs="Arial"/>
          <w:sz w:val="22"/>
          <w:szCs w:val="22"/>
          <w14:textOutline w14:w="12700" w14:cap="flat" w14:cmpd="sng" w14:algn="ctr">
            <w14:noFill/>
            <w14:prstDash w14:val="solid"/>
            <w14:miter w14:lim="100000"/>
          </w14:textOutline>
        </w:rPr>
        <w:t>organisation</w:t>
      </w:r>
      <w:proofErr w:type="spellEnd"/>
      <w:r>
        <w:rPr>
          <w:rFonts w:ascii="Arial" w:hAnsi="Arial" w:cs="Arial"/>
          <w:sz w:val="22"/>
          <w:szCs w:val="22"/>
          <w14:textOutline w14:w="12700" w14:cap="flat" w14:cmpd="sng" w14:algn="ctr">
            <w14:noFill/>
            <w14:prstDash w14:val="solid"/>
            <w14:miter w14:lim="100000"/>
          </w14:textOutline>
        </w:rPr>
        <w:t xml:space="preserve">. No area can consider itself to be exempt or protected from its impact.  Abuse, harassment and exploitation occur when there are power imbalances between individuals.  When one individual is in a more powerful position, they can take advantage of that and abuse, harassment or exploitation may occur.  The more vulnerable an individual, whether because of age, disability, finance or status the more likely they are to be subject to abuse, harassment or exploitation.  </w:t>
      </w:r>
    </w:p>
    <w:p w14:paraId="0C51A4B4" w14:textId="77777777" w:rsidR="00366446" w:rsidRDefault="00366446" w:rsidP="000F040C">
      <w:pPr>
        <w:pStyle w:val="Body"/>
        <w:spacing w:line="360" w:lineRule="auto"/>
        <w:ind w:left="1440" w:hanging="1440"/>
        <w:rPr>
          <w:rFonts w:ascii="Arial" w:hAnsi="Arial" w:cs="Arial"/>
          <w:b/>
          <w:bCs/>
          <w:sz w:val="22"/>
          <w:szCs w:val="22"/>
          <w14:textOutline w14:w="12700" w14:cap="flat" w14:cmpd="sng" w14:algn="ctr">
            <w14:noFill/>
            <w14:prstDash w14:val="solid"/>
            <w14:miter w14:lim="100000"/>
          </w14:textOutline>
        </w:rPr>
      </w:pPr>
    </w:p>
    <w:p w14:paraId="332847D6" w14:textId="77777777" w:rsidR="00366446" w:rsidRPr="00394A60" w:rsidRDefault="00366446" w:rsidP="000F040C">
      <w:pPr>
        <w:pStyle w:val="Body"/>
        <w:numPr>
          <w:ilvl w:val="0"/>
          <w:numId w:val="1"/>
        </w:numPr>
        <w:spacing w:line="360" w:lineRule="auto"/>
        <w:ind w:left="1440" w:hanging="1440"/>
        <w:rPr>
          <w:rFonts w:ascii="Arial" w:hAnsi="Arial" w:cs="Arial"/>
          <w:b/>
          <w:bCs/>
          <w:color w:val="auto"/>
          <w:sz w:val="22"/>
          <w:szCs w:val="22"/>
        </w:rPr>
      </w:pPr>
      <w:r w:rsidRPr="00394A60">
        <w:rPr>
          <w:rFonts w:ascii="Arial" w:hAnsi="Arial" w:cs="Arial"/>
          <w:b/>
          <w:bCs/>
          <w:color w:val="auto"/>
          <w:sz w:val="22"/>
          <w:szCs w:val="22"/>
          <w14:textOutline w14:w="12700" w14:cap="flat" w14:cmpd="sng" w14:algn="ctr">
            <w14:noFill/>
            <w14:prstDash w14:val="solid"/>
            <w14:miter w14:lim="100000"/>
          </w14:textOutline>
        </w:rPr>
        <w:t>Policy Statement of Commitment and Principles</w:t>
      </w:r>
    </w:p>
    <w:p w14:paraId="2B58AA4B"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0389D904" w14:textId="77777777" w:rsidR="00366446" w:rsidRDefault="000F040C" w:rsidP="0079056A">
      <w:pPr>
        <w:pStyle w:val="Body"/>
        <w:spacing w:line="360" w:lineRule="auto"/>
        <w:rPr>
          <w:rFonts w:ascii="Arial" w:hAnsi="Arial" w:cs="Arial"/>
          <w:sz w:val="22"/>
          <w:szCs w:val="22"/>
          <w14:textOutline w14:w="12700" w14:cap="flat" w14:cmpd="sng" w14:algn="ctr">
            <w14:noFill/>
            <w14:prstDash w14:val="solid"/>
            <w14:miter w14:lim="100000"/>
          </w14:textOutline>
        </w:rPr>
        <w:pPrChange w:id="3" w:author="Regan RDC" w:date="2024-01-29T10:58: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ATHLETICS FIJI</w:t>
      </w:r>
      <w:r w:rsidR="00366446">
        <w:rPr>
          <w:rFonts w:ascii="Arial" w:hAnsi="Arial" w:cs="Arial"/>
          <w:sz w:val="22"/>
          <w:szCs w:val="22"/>
          <w14:textOutline w14:w="12700" w14:cap="flat" w14:cmpd="sng" w14:algn="ctr">
            <w14:noFill/>
            <w14:prstDash w14:val="solid"/>
            <w14:miter w14:lim="100000"/>
          </w14:textOutline>
        </w:rPr>
        <w:t xml:space="preserve"> believes that </w:t>
      </w:r>
      <w:r w:rsidR="00366446">
        <w:rPr>
          <w:rFonts w:ascii="Arial" w:hAnsi="Arial" w:cs="Arial"/>
          <w:b/>
          <w:bCs/>
          <w:sz w:val="22"/>
          <w:szCs w:val="22"/>
          <w14:textOutline w14:w="12700" w14:cap="flat" w14:cmpd="sng" w14:algn="ctr">
            <w14:noFill/>
            <w14:prstDash w14:val="solid"/>
            <w14:miter w14:lim="100000"/>
          </w14:textOutline>
        </w:rPr>
        <w:t>everyone</w:t>
      </w:r>
      <w:r w:rsidR="00366446">
        <w:rPr>
          <w:rFonts w:ascii="Arial" w:hAnsi="Arial" w:cs="Arial"/>
          <w:sz w:val="22"/>
          <w:szCs w:val="22"/>
          <w14:textOutline w14:w="12700" w14:cap="flat" w14:cmpd="sng" w14:algn="ctr">
            <w14:noFill/>
            <w14:prstDash w14:val="solid"/>
            <w14:miter w14:lim="100000"/>
          </w14:textOutline>
        </w:rPr>
        <w:t xml:space="preserve"> in athletics should be treated with respect and dignity and has the right to participate free from any abuse, harassment or ex</w:t>
      </w:r>
      <w:r>
        <w:rPr>
          <w:rFonts w:ascii="Arial" w:hAnsi="Arial" w:cs="Arial"/>
          <w:sz w:val="22"/>
          <w:szCs w:val="22"/>
          <w14:textOutline w14:w="12700" w14:cap="flat" w14:cmpd="sng" w14:algn="ctr">
            <w14:noFill/>
            <w14:prstDash w14:val="solid"/>
            <w14:miter w14:lim="100000"/>
          </w14:textOutline>
        </w:rPr>
        <w:t xml:space="preserve">ploitation.  </w:t>
      </w:r>
      <w:r w:rsidR="00366446">
        <w:rPr>
          <w:rFonts w:ascii="Arial" w:hAnsi="Arial" w:cs="Arial"/>
          <w:sz w:val="22"/>
          <w:szCs w:val="22"/>
          <w14:textOutline w14:w="12700" w14:cap="flat" w14:cmpd="sng" w14:algn="ctr">
            <w14:noFill/>
            <w14:prstDash w14:val="solid"/>
            <w14:miter w14:lim="100000"/>
          </w14:textOutline>
        </w:rPr>
        <w:t xml:space="preserve"> will protect everyone within the scope of this Policy from such</w:t>
      </w:r>
      <w:r>
        <w:rPr>
          <w:rFonts w:ascii="Arial" w:hAnsi="Arial" w:cs="Arial"/>
          <w:sz w:val="22"/>
          <w:szCs w:val="22"/>
          <w14:textOutline w14:w="12700" w14:cap="flat" w14:cmpd="sng" w14:algn="ctr">
            <w14:noFill/>
            <w14:prstDash w14:val="solid"/>
            <w14:miter w14:lim="100000"/>
          </w14:textOutline>
        </w:rPr>
        <w:t xml:space="preserve"> </w:t>
      </w:r>
      <w:proofErr w:type="spellStart"/>
      <w:r>
        <w:rPr>
          <w:rFonts w:ascii="Arial" w:hAnsi="Arial" w:cs="Arial"/>
          <w:sz w:val="22"/>
          <w:szCs w:val="22"/>
          <w14:textOutline w14:w="12700" w14:cap="flat" w14:cmpd="sng" w14:algn="ctr">
            <w14:noFill/>
            <w14:prstDash w14:val="solid"/>
            <w14:miter w14:lim="100000"/>
          </w14:textOutline>
        </w:rPr>
        <w:t>behaviour</w:t>
      </w:r>
      <w:proofErr w:type="spellEnd"/>
      <w:r>
        <w:rPr>
          <w:rFonts w:ascii="Arial" w:hAnsi="Arial" w:cs="Arial"/>
          <w:sz w:val="22"/>
          <w:szCs w:val="22"/>
          <w14:textOutline w14:w="12700" w14:cap="flat" w14:cmpd="sng" w14:algn="ctr">
            <w14:noFill/>
            <w14:prstDash w14:val="solid"/>
            <w14:miter w14:lim="100000"/>
          </w14:textOutline>
        </w:rPr>
        <w:t xml:space="preserve">.  </w:t>
      </w:r>
      <w:r w:rsidRPr="0038151D">
        <w:rPr>
          <w:rFonts w:ascii="Arial" w:hAnsi="Arial" w:cs="Arial"/>
          <w:b/>
          <w:sz w:val="22"/>
          <w:szCs w:val="22"/>
          <w14:textOutline w14:w="12700" w14:cap="flat" w14:cmpd="sng" w14:algn="ctr">
            <w14:noFill/>
            <w14:prstDash w14:val="solid"/>
            <w14:miter w14:lim="100000"/>
          </w14:textOutline>
        </w:rPr>
        <w:t>ATHLETICS FIJI</w:t>
      </w:r>
      <w:r w:rsidR="00366446">
        <w:rPr>
          <w:rFonts w:ascii="Arial" w:hAnsi="Arial" w:cs="Arial"/>
          <w:sz w:val="22"/>
          <w:szCs w:val="22"/>
          <w14:textOutline w14:w="12700" w14:cap="flat" w14:cmpd="sng" w14:algn="ctr">
            <w14:noFill/>
            <w14:prstDash w14:val="solid"/>
            <w14:miter w14:lim="100000"/>
          </w14:textOutline>
        </w:rPr>
        <w:t xml:space="preserve"> believes that this right is regardless of the individual’s race, </w:t>
      </w:r>
      <w:proofErr w:type="spellStart"/>
      <w:r w:rsidR="00366446">
        <w:rPr>
          <w:rFonts w:ascii="Arial" w:hAnsi="Arial" w:cs="Arial"/>
          <w:sz w:val="22"/>
          <w:szCs w:val="22"/>
          <w14:textOutline w14:w="12700" w14:cap="flat" w14:cmpd="sng" w14:algn="ctr">
            <w14:noFill/>
            <w14:prstDash w14:val="solid"/>
            <w14:miter w14:lim="100000"/>
          </w14:textOutline>
        </w:rPr>
        <w:t>colour</w:t>
      </w:r>
      <w:proofErr w:type="spellEnd"/>
      <w:r w:rsidR="00366446">
        <w:rPr>
          <w:rFonts w:ascii="Arial" w:hAnsi="Arial" w:cs="Arial"/>
          <w:sz w:val="22"/>
          <w:szCs w:val="22"/>
          <w14:textOutline w14:w="12700" w14:cap="flat" w14:cmpd="sng" w14:algn="ctr">
            <w14:noFill/>
            <w14:prstDash w14:val="solid"/>
            <w14:miter w14:lim="100000"/>
          </w14:textOutline>
        </w:rPr>
        <w:t>, age, disability, sex, gender identity, sexual orientation, ethnicity, religion</w:t>
      </w:r>
      <w:r>
        <w:rPr>
          <w:rFonts w:ascii="Arial" w:hAnsi="Arial" w:cs="Arial"/>
          <w:sz w:val="22"/>
          <w:szCs w:val="22"/>
          <w14:textOutline w14:w="12700" w14:cap="flat" w14:cmpd="sng" w14:algn="ctr">
            <w14:noFill/>
            <w14:prstDash w14:val="solid"/>
            <w14:miter w14:lim="100000"/>
          </w14:textOutline>
        </w:rPr>
        <w:t xml:space="preserve"> or belief.  </w:t>
      </w:r>
      <w:r w:rsidRPr="0038151D">
        <w:rPr>
          <w:rFonts w:ascii="Arial" w:hAnsi="Arial" w:cs="Arial"/>
          <w:b/>
          <w:sz w:val="22"/>
          <w:szCs w:val="22"/>
          <w14:textOutline w14:w="12700" w14:cap="flat" w14:cmpd="sng" w14:algn="ctr">
            <w14:noFill/>
            <w14:prstDash w14:val="solid"/>
            <w14:miter w14:lim="100000"/>
          </w14:textOutline>
        </w:rPr>
        <w:t>ATHLETICS FIJI</w:t>
      </w:r>
      <w:r w:rsidR="00366446">
        <w:rPr>
          <w:rFonts w:ascii="Arial" w:hAnsi="Arial" w:cs="Arial"/>
          <w:sz w:val="22"/>
          <w:szCs w:val="22"/>
          <w14:textOutline w14:w="12700" w14:cap="flat" w14:cmpd="sng" w14:algn="ctr">
            <w14:noFill/>
            <w14:prstDash w14:val="solid"/>
            <w14:miter w14:lim="100000"/>
          </w14:textOutline>
        </w:rPr>
        <w:t xml:space="preserve"> is committed to preventing abuse, harassment or exploitation towards those who fall within the scope of this Policy and to creating safe environments for </w:t>
      </w:r>
      <w:r w:rsidR="00366446">
        <w:rPr>
          <w:rFonts w:ascii="Arial" w:hAnsi="Arial" w:cs="Arial"/>
          <w:b/>
          <w:bCs/>
          <w:sz w:val="22"/>
          <w:szCs w:val="22"/>
          <w14:textOutline w14:w="12700" w14:cap="flat" w14:cmpd="sng" w14:algn="ctr">
            <w14:noFill/>
            <w14:prstDash w14:val="solid"/>
            <w14:miter w14:lim="100000"/>
          </w14:textOutline>
        </w:rPr>
        <w:t>all</w:t>
      </w:r>
      <w:r w:rsidR="00366446">
        <w:rPr>
          <w:rFonts w:ascii="Arial" w:hAnsi="Arial" w:cs="Arial"/>
          <w:sz w:val="22"/>
          <w:szCs w:val="22"/>
          <w14:textOutline w14:w="12700" w14:cap="flat" w14:cmpd="sng" w14:algn="ctr">
            <w14:noFill/>
            <w14:prstDash w14:val="solid"/>
            <w14:miter w14:lim="100000"/>
          </w14:textOutline>
        </w:rPr>
        <w:t xml:space="preserve"> to participate and enjoy the sport to the best of their abilities.  Athletes, coaches (by which term we include all athlete support staff), officials, volunteers and board members are all protected by this Policy; they must all understand their rights as well as their duties in this arena. </w:t>
      </w:r>
    </w:p>
    <w:p w14:paraId="5A5712CB" w14:textId="77777777" w:rsidR="00366446" w:rsidRDefault="00366446" w:rsidP="000F040C">
      <w:pPr>
        <w:pStyle w:val="Default"/>
        <w:spacing w:before="0" w:line="360" w:lineRule="auto"/>
        <w:ind w:left="1440" w:hanging="1440"/>
        <w:rPr>
          <w:rFonts w:ascii="Arial" w:eastAsia="Times New Roman" w:hAnsi="Arial" w:cs="Arial"/>
          <w:sz w:val="22"/>
          <w:szCs w:val="22"/>
        </w:rPr>
      </w:pPr>
    </w:p>
    <w:p w14:paraId="5978D341"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r>
        <w:rPr>
          <w:rFonts w:ascii="Arial" w:hAnsi="Arial" w:cs="Arial"/>
          <w:sz w:val="22"/>
          <w:szCs w:val="22"/>
          <w14:textOutline w14:w="12700" w14:cap="flat" w14:cmpd="sng" w14:algn="ctr">
            <w14:noFill/>
            <w14:prstDash w14:val="solid"/>
            <w14:miter w14:lim="100000"/>
          </w14:textOutline>
        </w:rPr>
        <w:t>The principles on which this Policy is based are:</w:t>
      </w:r>
    </w:p>
    <w:p w14:paraId="0B4D58D5"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31558C4A" w14:textId="77777777" w:rsidR="00366446" w:rsidRDefault="00366446" w:rsidP="0079056A">
      <w:pPr>
        <w:pStyle w:val="Body"/>
        <w:numPr>
          <w:ilvl w:val="4"/>
          <w:numId w:val="3"/>
        </w:numPr>
        <w:spacing w:line="360" w:lineRule="auto"/>
        <w:ind w:left="709" w:hanging="425"/>
        <w:rPr>
          <w:rFonts w:ascii="Arial" w:hAnsi="Arial" w:cs="Arial"/>
          <w:sz w:val="22"/>
          <w:szCs w:val="22"/>
        </w:rPr>
        <w:pPrChange w:id="4" w:author="Regan RDC" w:date="2024-01-29T10:59:00Z">
          <w:pPr>
            <w:pStyle w:val="Body"/>
            <w:numPr>
              <w:ilvl w:val="4"/>
              <w:numId w:val="3"/>
            </w:numPr>
            <w:spacing w:line="360" w:lineRule="auto"/>
            <w:ind w:left="1440" w:hanging="1440"/>
          </w:pPr>
        </w:pPrChange>
      </w:pPr>
      <w:r>
        <w:rPr>
          <w:rFonts w:ascii="Arial" w:hAnsi="Arial" w:cs="Arial"/>
          <w:b/>
          <w:bCs/>
          <w:sz w:val="22"/>
          <w:szCs w:val="22"/>
          <w14:textOutline w14:w="12700" w14:cap="flat" w14:cmpd="sng" w14:algn="ctr">
            <w14:noFill/>
            <w14:prstDash w14:val="solid"/>
            <w14:miter w14:lim="100000"/>
          </w14:textOutline>
        </w:rPr>
        <w:t>Everyone</w:t>
      </w:r>
      <w:r>
        <w:rPr>
          <w:rFonts w:ascii="Arial" w:hAnsi="Arial" w:cs="Arial"/>
          <w:sz w:val="22"/>
          <w:szCs w:val="22"/>
          <w14:textOutline w14:w="12700" w14:cap="flat" w14:cmpd="sng" w14:algn="ctr">
            <w14:noFill/>
            <w14:prstDash w14:val="solid"/>
            <w14:miter w14:lim="100000"/>
          </w14:textOutline>
        </w:rPr>
        <w:t xml:space="preserve"> has the right to be treated with dignity and respect, and to be free from discrimination whether it is based on sex, race, age, ethnicity, ability, sexual orientation, gender identity, beliefs, religious or political affiliation.</w:t>
      </w:r>
    </w:p>
    <w:p w14:paraId="39F3D377" w14:textId="77777777" w:rsidR="00366446" w:rsidRPr="0079056A" w:rsidDel="0079056A" w:rsidRDefault="00366446" w:rsidP="0079056A">
      <w:pPr>
        <w:pStyle w:val="Body"/>
        <w:numPr>
          <w:ilvl w:val="4"/>
          <w:numId w:val="3"/>
        </w:numPr>
        <w:spacing w:line="360" w:lineRule="auto"/>
        <w:ind w:left="709" w:hanging="425"/>
        <w:rPr>
          <w:del w:id="5" w:author="Regan Kama" w:date="2024-01-29T11:01:00Z"/>
          <w:rFonts w:ascii="Arial" w:hAnsi="Arial" w:cs="Arial"/>
          <w:sz w:val="22"/>
          <w:szCs w:val="22"/>
          <w:rPrChange w:id="6" w:author="Regan Kama" w:date="2024-01-29T11:01:00Z">
            <w:rPr>
              <w:del w:id="7" w:author="Regan Kama" w:date="2024-01-29T11:01:00Z"/>
              <w:rFonts w:ascii="Arial" w:hAnsi="Arial" w:cs="Arial"/>
              <w:b/>
              <w:bCs/>
              <w:sz w:val="22"/>
              <w:szCs w:val="22"/>
              <w14:textOutline w14:w="12700" w14:cap="flat" w14:cmpd="sng" w14:algn="ctr">
                <w14:noFill/>
                <w14:prstDash w14:val="solid"/>
                <w14:miter w14:lim="100000"/>
              </w14:textOutline>
            </w:rPr>
          </w:rPrChange>
        </w:rPr>
      </w:pPr>
      <w:r>
        <w:rPr>
          <w:rFonts w:ascii="Arial" w:hAnsi="Arial" w:cs="Arial"/>
          <w:b/>
          <w:bCs/>
          <w:sz w:val="22"/>
          <w:szCs w:val="22"/>
          <w14:textOutline w14:w="12700" w14:cap="flat" w14:cmpd="sng" w14:algn="ctr">
            <w14:noFill/>
            <w14:prstDash w14:val="solid"/>
            <w14:miter w14:lim="100000"/>
          </w14:textOutline>
        </w:rPr>
        <w:t>Everyone</w:t>
      </w:r>
      <w:r>
        <w:rPr>
          <w:rFonts w:ascii="Arial" w:hAnsi="Arial" w:cs="Arial"/>
          <w:sz w:val="22"/>
          <w:szCs w:val="22"/>
          <w14:textOutline w14:w="12700" w14:cap="flat" w14:cmpd="sng" w14:algn="ctr">
            <w14:noFill/>
            <w14:prstDash w14:val="solid"/>
            <w14:miter w14:lim="100000"/>
          </w14:textOutline>
        </w:rPr>
        <w:t xml:space="preserve"> has the right to participate, enjoy and develop personally through athletics in a safe, inclusive environment free from all forms of abuse, harassment or exploitation.</w:t>
      </w:r>
    </w:p>
    <w:p w14:paraId="13787906" w14:textId="77777777" w:rsidR="0079056A" w:rsidRDefault="0079056A" w:rsidP="0079056A">
      <w:pPr>
        <w:pStyle w:val="Body"/>
        <w:spacing w:line="360" w:lineRule="auto"/>
        <w:rPr>
          <w:ins w:id="8" w:author="Regan Kama" w:date="2024-01-29T11:01:00Z"/>
          <w:rFonts w:ascii="Arial" w:hAnsi="Arial" w:cs="Arial"/>
          <w:sz w:val="22"/>
          <w:szCs w:val="22"/>
        </w:rPr>
      </w:pPr>
    </w:p>
    <w:p w14:paraId="6E1A57C3" w14:textId="77777777" w:rsidR="0079056A" w:rsidRPr="0079056A" w:rsidRDefault="00366446" w:rsidP="0079056A">
      <w:pPr>
        <w:pStyle w:val="Body"/>
        <w:numPr>
          <w:ilvl w:val="4"/>
          <w:numId w:val="3"/>
        </w:numPr>
        <w:spacing w:line="360" w:lineRule="auto"/>
        <w:ind w:left="709" w:hanging="425"/>
        <w:rPr>
          <w:ins w:id="9" w:author="Regan Kama" w:date="2024-01-29T11:04:00Z"/>
          <w:rFonts w:ascii="Arial" w:hAnsi="Arial" w:cs="Arial"/>
          <w:sz w:val="22"/>
          <w:szCs w:val="22"/>
          <w:rPrChange w:id="10" w:author="Regan Kama" w:date="2024-01-29T11:04:00Z">
            <w:rPr>
              <w:ins w:id="11" w:author="Regan Kama" w:date="2024-01-29T11:04:00Z"/>
              <w:rFonts w:ascii="Arial" w:hAnsi="Arial" w:cs="Arial"/>
              <w:sz w:val="22"/>
              <w:szCs w:val="22"/>
              <w14:textOutline w14:w="12700" w14:cap="flat" w14:cmpd="sng" w14:algn="ctr">
                <w14:noFill/>
                <w14:prstDash w14:val="solid"/>
                <w14:miter w14:lim="100000"/>
              </w14:textOutline>
            </w:rPr>
          </w:rPrChange>
        </w:rPr>
      </w:pPr>
      <w:proofErr w:type="spellStart"/>
      <w:r w:rsidRPr="0079056A">
        <w:rPr>
          <w:rFonts w:ascii="Arial" w:hAnsi="Arial" w:cs="Arial"/>
          <w:b/>
          <w:bCs/>
          <w:sz w:val="22"/>
          <w:szCs w:val="22"/>
          <w14:textOutline w14:w="12700" w14:cap="flat" w14:cmpd="sng" w14:algn="ctr">
            <w14:noFill/>
            <w14:prstDash w14:val="solid"/>
            <w14:miter w14:lim="100000"/>
          </w14:textOutline>
        </w:rPr>
        <w:lastRenderedPageBreak/>
        <w:t>Everyone</w:t>
      </w:r>
      <w:proofErr w:type="spellEnd"/>
      <w:r w:rsidRPr="0079056A">
        <w:rPr>
          <w:rFonts w:ascii="Arial" w:hAnsi="Arial" w:cs="Arial"/>
          <w:sz w:val="22"/>
          <w:szCs w:val="22"/>
          <w14:textOutline w14:w="12700" w14:cap="flat" w14:cmpd="sng" w14:algn="ctr">
            <w14:noFill/>
            <w14:prstDash w14:val="solid"/>
            <w14:miter w14:lim="100000"/>
          </w14:textOutline>
        </w:rPr>
        <w:t xml:space="preserve">, </w:t>
      </w:r>
      <w:r w:rsidRPr="0079056A">
        <w:rPr>
          <w:rFonts w:ascii="Arial" w:hAnsi="Arial" w:cs="Arial"/>
          <w:b/>
          <w:bCs/>
          <w:sz w:val="22"/>
          <w:szCs w:val="22"/>
          <w14:textOutline w14:w="12700" w14:cap="flat" w14:cmpd="sng" w14:algn="ctr">
            <w14:noFill/>
            <w14:prstDash w14:val="solid"/>
            <w14:miter w14:lim="100000"/>
          </w14:textOutline>
        </w:rPr>
        <w:t>both children and adults</w:t>
      </w:r>
      <w:r w:rsidRPr="0079056A">
        <w:rPr>
          <w:rFonts w:ascii="Arial" w:hAnsi="Arial" w:cs="Arial"/>
          <w:sz w:val="22"/>
          <w:szCs w:val="22"/>
          <w14:textOutline w14:w="12700" w14:cap="flat" w14:cmpd="sng" w14:algn="ctr">
            <w14:noFill/>
            <w14:prstDash w14:val="solid"/>
            <w14:miter w14:lim="100000"/>
          </w14:textOutline>
        </w:rPr>
        <w:t xml:space="preserve">, has the right to have their voices heard particularly if raising a concern about their own or another person’s welfare.  </w:t>
      </w:r>
    </w:p>
    <w:p w14:paraId="5A045B3D" w14:textId="5701760B" w:rsidR="00366446" w:rsidRPr="0079056A" w:rsidDel="0079056A" w:rsidRDefault="00366446" w:rsidP="0079056A">
      <w:pPr>
        <w:pStyle w:val="Body"/>
        <w:numPr>
          <w:ilvl w:val="4"/>
          <w:numId w:val="3"/>
        </w:numPr>
        <w:spacing w:line="360" w:lineRule="auto"/>
        <w:ind w:left="709" w:hanging="425"/>
        <w:rPr>
          <w:del w:id="12" w:author="Regan Kama" w:date="2024-01-29T11:05:00Z"/>
          <w:rFonts w:ascii="Arial" w:hAnsi="Arial" w:cs="Arial"/>
          <w:sz w:val="22"/>
          <w:szCs w:val="22"/>
        </w:rPr>
        <w:pPrChange w:id="13" w:author="Regan Kama" w:date="2024-01-29T11:01:00Z">
          <w:pPr>
            <w:pStyle w:val="Body"/>
            <w:numPr>
              <w:ilvl w:val="4"/>
              <w:numId w:val="3"/>
            </w:numPr>
            <w:spacing w:line="360" w:lineRule="auto"/>
            <w:ind w:left="1440" w:hanging="1440"/>
          </w:pPr>
        </w:pPrChange>
      </w:pPr>
      <w:r w:rsidRPr="0079056A">
        <w:rPr>
          <w:rFonts w:ascii="Arial" w:hAnsi="Arial" w:cs="Arial"/>
          <w:b/>
          <w:bCs/>
          <w:sz w:val="22"/>
          <w:szCs w:val="22"/>
          <w14:textOutline w14:w="12700" w14:cap="flat" w14:cmpd="sng" w14:algn="ctr">
            <w14:noFill/>
            <w14:prstDash w14:val="solid"/>
            <w14:miter w14:lim="100000"/>
          </w14:textOutline>
        </w:rPr>
        <w:t>Everyone</w:t>
      </w:r>
      <w:r w:rsidRPr="0079056A">
        <w:rPr>
          <w:rFonts w:ascii="Arial" w:hAnsi="Arial" w:cs="Arial"/>
          <w:sz w:val="22"/>
          <w:szCs w:val="22"/>
          <w14:textOutline w14:w="12700" w14:cap="flat" w14:cmpd="sng" w14:algn="ctr">
            <w14:noFill/>
            <w14:prstDash w14:val="solid"/>
            <w14:miter w14:lim="100000"/>
          </w14:textOutline>
        </w:rPr>
        <w:t xml:space="preserve"> should know who to ask for help when they have a concern about an individual’s </w:t>
      </w:r>
      <w:proofErr w:type="spellStart"/>
      <w:r w:rsidRPr="0079056A">
        <w:rPr>
          <w:rFonts w:ascii="Arial" w:hAnsi="Arial" w:cs="Arial"/>
          <w:sz w:val="22"/>
          <w:szCs w:val="22"/>
          <w14:textOutline w14:w="12700" w14:cap="flat" w14:cmpd="sng" w14:algn="ctr">
            <w14:noFill/>
            <w14:prstDash w14:val="solid"/>
            <w14:miter w14:lim="100000"/>
          </w14:textOutline>
        </w:rPr>
        <w:t>behaviour.</w:t>
      </w:r>
    </w:p>
    <w:p w14:paraId="742D1949" w14:textId="77777777" w:rsidR="00366446" w:rsidRPr="0079056A" w:rsidRDefault="00366446" w:rsidP="0079056A">
      <w:pPr>
        <w:pStyle w:val="Body"/>
        <w:numPr>
          <w:ilvl w:val="4"/>
          <w:numId w:val="3"/>
        </w:numPr>
        <w:spacing w:line="360" w:lineRule="auto"/>
        <w:ind w:left="709" w:hanging="425"/>
        <w:rPr>
          <w:rFonts w:ascii="Arial" w:hAnsi="Arial" w:cs="Arial"/>
          <w:sz w:val="22"/>
          <w:szCs w:val="22"/>
        </w:rPr>
        <w:pPrChange w:id="14" w:author="Regan Kama" w:date="2024-01-29T11:05:00Z">
          <w:pPr>
            <w:pStyle w:val="Body"/>
            <w:numPr>
              <w:ilvl w:val="4"/>
              <w:numId w:val="3"/>
            </w:numPr>
            <w:spacing w:line="360" w:lineRule="auto"/>
            <w:ind w:left="1440" w:hanging="1440"/>
          </w:pPr>
        </w:pPrChange>
      </w:pPr>
      <w:r w:rsidRPr="0079056A">
        <w:rPr>
          <w:rFonts w:ascii="Arial" w:hAnsi="Arial" w:cs="Arial"/>
          <w:b/>
          <w:bCs/>
          <w:sz w:val="22"/>
          <w:szCs w:val="22"/>
          <w14:textOutline w14:w="12700" w14:cap="flat" w14:cmpd="sng" w14:algn="ctr">
            <w14:noFill/>
            <w14:prstDash w14:val="solid"/>
            <w14:miter w14:lim="100000"/>
          </w14:textOutline>
        </w:rPr>
        <w:t>Everyone</w:t>
      </w:r>
      <w:proofErr w:type="spellEnd"/>
      <w:r w:rsidRPr="0079056A">
        <w:rPr>
          <w:rFonts w:ascii="Arial" w:hAnsi="Arial" w:cs="Arial"/>
          <w:sz w:val="22"/>
          <w:szCs w:val="22"/>
          <w14:textOutline w14:w="12700" w14:cap="flat" w14:cmpd="sng" w14:algn="ctr">
            <w14:noFill/>
            <w14:prstDash w14:val="solid"/>
            <w14:miter w14:lim="100000"/>
          </w14:textOutline>
        </w:rPr>
        <w:t xml:space="preserve"> is responsible for the care and protection of children making decisions in their best interests, as their welfare is paramount.</w:t>
      </w:r>
    </w:p>
    <w:p w14:paraId="012FF577"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27E89818"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r>
        <w:rPr>
          <w:rFonts w:ascii="Arial" w:hAnsi="Arial" w:cs="Arial"/>
          <w:sz w:val="22"/>
          <w:szCs w:val="22"/>
          <w14:textOutline w14:w="12700" w14:cap="flat" w14:cmpd="sng" w14:algn="ctr">
            <w14:noFill/>
            <w14:prstDash w14:val="solid"/>
            <w14:miter w14:lim="100000"/>
          </w14:textOutline>
        </w:rPr>
        <w:t xml:space="preserve">In order to </w:t>
      </w:r>
      <w:r w:rsidR="00DD06A4">
        <w:rPr>
          <w:rFonts w:ascii="Arial" w:hAnsi="Arial" w:cs="Arial"/>
          <w:sz w:val="22"/>
          <w:szCs w:val="22"/>
          <w14:textOutline w14:w="12700" w14:cap="flat" w14:cmpd="sng" w14:algn="ctr">
            <w14:noFill/>
            <w14:prstDash w14:val="solid"/>
            <w14:miter w14:lim="100000"/>
          </w14:textOutline>
        </w:rPr>
        <w:t xml:space="preserve">achieve this </w:t>
      </w:r>
      <w:r w:rsidR="00DD06A4" w:rsidRPr="0038151D">
        <w:rPr>
          <w:rFonts w:ascii="Arial" w:hAnsi="Arial" w:cs="Arial"/>
          <w:b/>
          <w:sz w:val="22"/>
          <w:szCs w:val="22"/>
          <w14:textOutline w14:w="12700" w14:cap="flat" w14:cmpd="sng" w14:algn="ctr">
            <w14:noFill/>
            <w14:prstDash w14:val="solid"/>
            <w14:miter w14:lim="100000"/>
          </w14:textOutline>
        </w:rPr>
        <w:t>ATHLETICS FIJI</w:t>
      </w:r>
      <w:r>
        <w:rPr>
          <w:rFonts w:ascii="Arial" w:hAnsi="Arial" w:cs="Arial"/>
          <w:sz w:val="22"/>
          <w:szCs w:val="22"/>
          <w14:textOutline w14:w="12700" w14:cap="flat" w14:cmpd="sng" w14:algn="ctr">
            <w14:noFill/>
            <w14:prstDash w14:val="solid"/>
            <w14:miter w14:lim="100000"/>
          </w14:textOutline>
        </w:rPr>
        <w:t xml:space="preserve"> will:</w:t>
      </w:r>
    </w:p>
    <w:p w14:paraId="211F9D99"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54EDC37F" w14:textId="77777777" w:rsidR="00366446" w:rsidRDefault="00366446" w:rsidP="0079056A">
      <w:pPr>
        <w:pStyle w:val="Body"/>
        <w:numPr>
          <w:ilvl w:val="1"/>
          <w:numId w:val="4"/>
        </w:numPr>
        <w:spacing w:line="360" w:lineRule="auto"/>
        <w:ind w:left="851" w:hanging="567"/>
        <w:rPr>
          <w:rFonts w:ascii="Arial" w:hAnsi="Arial" w:cs="Arial"/>
          <w:sz w:val="22"/>
          <w:szCs w:val="22"/>
        </w:rPr>
        <w:pPrChange w:id="15"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acknowledge their</w:t>
      </w:r>
      <w:r w:rsidR="004417A1">
        <w:rPr>
          <w:rFonts w:ascii="Arial" w:hAnsi="Arial" w:cs="Arial"/>
          <w:sz w:val="22"/>
          <w:szCs w:val="22"/>
          <w14:textOutline w14:w="12700" w14:cap="flat" w14:cmpd="sng" w14:algn="ctr">
            <w14:noFill/>
            <w14:prstDash w14:val="solid"/>
            <w14:miter w14:lim="100000"/>
          </w14:textOutline>
        </w:rPr>
        <w:t xml:space="preserve"> executive committee</w:t>
      </w:r>
      <w:r>
        <w:rPr>
          <w:rFonts w:ascii="Arial" w:hAnsi="Arial" w:cs="Arial"/>
          <w:sz w:val="22"/>
          <w:szCs w:val="22"/>
          <w14:textOutline w14:w="12700" w14:cap="flat" w14:cmpd="sng" w14:algn="ctr">
            <w14:noFill/>
            <w14:prstDash w14:val="solid"/>
            <w14:miter w14:lim="100000"/>
          </w14:textOutline>
        </w:rPr>
        <w:t xml:space="preserve"> members’ responsibility to implement and enforce this Policy and will appoint a “Safeguarding Champion” to incorporate the principles of this Policy into all aspects of their </w:t>
      </w:r>
      <w:proofErr w:type="spellStart"/>
      <w:r>
        <w:rPr>
          <w:rFonts w:ascii="Arial" w:hAnsi="Arial" w:cs="Arial"/>
          <w:sz w:val="22"/>
          <w:szCs w:val="22"/>
          <w14:textOutline w14:w="12700" w14:cap="flat" w14:cmpd="sng" w14:algn="ctr">
            <w14:noFill/>
            <w14:prstDash w14:val="solid"/>
            <w14:miter w14:lim="100000"/>
          </w14:textOutline>
        </w:rPr>
        <w:t>programmes</w:t>
      </w:r>
      <w:proofErr w:type="spellEnd"/>
      <w:r>
        <w:rPr>
          <w:rFonts w:ascii="Arial" w:hAnsi="Arial" w:cs="Arial"/>
          <w:sz w:val="22"/>
          <w:szCs w:val="22"/>
          <w14:textOutline w14:w="12700" w14:cap="flat" w14:cmpd="sng" w14:algn="ctr">
            <w14:noFill/>
            <w14:prstDash w14:val="solid"/>
            <w14:miter w14:lim="100000"/>
          </w14:textOutline>
        </w:rPr>
        <w:t>;</w:t>
      </w:r>
    </w:p>
    <w:p w14:paraId="4071B737" w14:textId="77777777" w:rsidR="00366446" w:rsidRDefault="00366446" w:rsidP="0079056A">
      <w:pPr>
        <w:pStyle w:val="Body"/>
        <w:numPr>
          <w:ilvl w:val="1"/>
          <w:numId w:val="4"/>
        </w:numPr>
        <w:spacing w:line="360" w:lineRule="auto"/>
        <w:ind w:left="851" w:hanging="567"/>
        <w:rPr>
          <w:rFonts w:ascii="Arial" w:hAnsi="Arial" w:cs="Arial"/>
          <w:sz w:val="22"/>
          <w:szCs w:val="22"/>
        </w:rPr>
        <w:pPrChange w:id="16"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have a named member of staff or volunteer who is responsible for leading on safeguarding a </w:t>
      </w:r>
      <w:commentRangeStart w:id="17"/>
      <w:r>
        <w:rPr>
          <w:rFonts w:ascii="Arial" w:hAnsi="Arial" w:cs="Arial"/>
          <w:sz w:val="22"/>
          <w:szCs w:val="22"/>
          <w14:textOutline w14:w="12700" w14:cap="flat" w14:cmpd="sng" w14:algn="ctr">
            <w14:noFill/>
            <w14:prstDash w14:val="solid"/>
            <w14:miter w14:lim="100000"/>
          </w14:textOutline>
        </w:rPr>
        <w:t>“Safeguarding Officer”;</w:t>
      </w:r>
      <w:commentRangeEnd w:id="17"/>
      <w:r w:rsidR="00A87E22">
        <w:rPr>
          <w:rStyle w:val="CommentReference"/>
          <w:rFonts w:ascii="Times New Roman" w:hAnsi="Times New Roman" w:cs="Times New Roman"/>
          <w:color w:val="auto"/>
          <w:lang w:eastAsia="en-US"/>
          <w14:textOutline w14:w="0" w14:cap="rnd" w14:cmpd="sng" w14:algn="ctr">
            <w14:noFill/>
            <w14:prstDash w14:val="solid"/>
            <w14:bevel/>
          </w14:textOutline>
        </w:rPr>
        <w:commentReference w:id="17"/>
      </w:r>
    </w:p>
    <w:p w14:paraId="658E937E" w14:textId="77777777" w:rsidR="00366446" w:rsidRDefault="00366446" w:rsidP="0079056A">
      <w:pPr>
        <w:pStyle w:val="Body"/>
        <w:numPr>
          <w:ilvl w:val="1"/>
          <w:numId w:val="4"/>
        </w:numPr>
        <w:spacing w:line="360" w:lineRule="auto"/>
        <w:ind w:left="851" w:hanging="567"/>
        <w:rPr>
          <w:rFonts w:ascii="Arial" w:hAnsi="Arial" w:cs="Arial"/>
          <w:sz w:val="22"/>
          <w:szCs w:val="22"/>
        </w:rPr>
        <w:pPrChange w:id="18"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ensure everyone knows this named member of staff or volunteer is the individual they can turn to if they are worried or have a concern about another person and their </w:t>
      </w:r>
      <w:proofErr w:type="spellStart"/>
      <w:r>
        <w:rPr>
          <w:rFonts w:ascii="Arial" w:hAnsi="Arial" w:cs="Arial"/>
          <w:sz w:val="22"/>
          <w:szCs w:val="22"/>
          <w14:textOutline w14:w="12700" w14:cap="flat" w14:cmpd="sng" w14:algn="ctr">
            <w14:noFill/>
            <w14:prstDash w14:val="solid"/>
            <w14:miter w14:lim="100000"/>
          </w14:textOutline>
        </w:rPr>
        <w:t>behaviour</w:t>
      </w:r>
      <w:proofErr w:type="spellEnd"/>
      <w:r>
        <w:rPr>
          <w:rFonts w:ascii="Arial" w:hAnsi="Arial" w:cs="Arial"/>
          <w:sz w:val="22"/>
          <w:szCs w:val="22"/>
          <w14:textOutline w14:w="12700" w14:cap="flat" w14:cmpd="sng" w14:algn="ctr">
            <w14:noFill/>
            <w14:prstDash w14:val="solid"/>
            <w14:miter w14:lim="100000"/>
          </w14:textOutline>
        </w:rPr>
        <w:t>;</w:t>
      </w:r>
    </w:p>
    <w:p w14:paraId="29BD32CC" w14:textId="77777777" w:rsidR="00366446" w:rsidRDefault="00366446" w:rsidP="0079056A">
      <w:pPr>
        <w:pStyle w:val="Body"/>
        <w:numPr>
          <w:ilvl w:val="1"/>
          <w:numId w:val="4"/>
        </w:numPr>
        <w:spacing w:line="360" w:lineRule="auto"/>
        <w:ind w:left="851" w:hanging="567"/>
        <w:rPr>
          <w:rFonts w:ascii="Arial" w:hAnsi="Arial" w:cs="Arial"/>
          <w:sz w:val="22"/>
          <w:szCs w:val="22"/>
        </w:rPr>
        <w:pPrChange w:id="19"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ensure that everyone is aware of their rights and the process that will be followed if a concern is raised;</w:t>
      </w:r>
    </w:p>
    <w:p w14:paraId="5A5296C5" w14:textId="77777777" w:rsidR="00366446" w:rsidRDefault="00366446" w:rsidP="0079056A">
      <w:pPr>
        <w:pStyle w:val="Body"/>
        <w:numPr>
          <w:ilvl w:val="1"/>
          <w:numId w:val="4"/>
        </w:numPr>
        <w:spacing w:line="360" w:lineRule="auto"/>
        <w:ind w:left="851" w:hanging="567"/>
        <w:rPr>
          <w:rFonts w:ascii="Arial" w:hAnsi="Arial" w:cs="Arial"/>
          <w:sz w:val="22"/>
          <w:szCs w:val="22"/>
        </w:rPr>
        <w:pPrChange w:id="20"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produce and implement policies and procedures including codes of conduct, rules and disciplinary procedures and keep them up to date as appropriate;</w:t>
      </w:r>
    </w:p>
    <w:p w14:paraId="2D6EFB87" w14:textId="77777777" w:rsidR="00366446" w:rsidRDefault="00366446" w:rsidP="0079056A">
      <w:pPr>
        <w:pStyle w:val="Body"/>
        <w:numPr>
          <w:ilvl w:val="1"/>
          <w:numId w:val="4"/>
        </w:numPr>
        <w:spacing w:line="360" w:lineRule="auto"/>
        <w:ind w:left="851" w:hanging="567"/>
        <w:rPr>
          <w:rFonts w:ascii="Arial" w:hAnsi="Arial" w:cs="Arial"/>
          <w:sz w:val="22"/>
          <w:szCs w:val="22"/>
        </w:rPr>
        <w:pPrChange w:id="21"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provide support and guidance to anyone who needs it following a concern, complaint or allegation being made; </w:t>
      </w:r>
    </w:p>
    <w:p w14:paraId="15B43C78" w14:textId="77777777" w:rsidR="00366446" w:rsidRDefault="00366446" w:rsidP="0079056A">
      <w:pPr>
        <w:pStyle w:val="Body"/>
        <w:numPr>
          <w:ilvl w:val="1"/>
          <w:numId w:val="4"/>
        </w:numPr>
        <w:spacing w:line="360" w:lineRule="auto"/>
        <w:ind w:left="851" w:hanging="567"/>
        <w:rPr>
          <w:rFonts w:ascii="Arial" w:hAnsi="Arial" w:cs="Arial"/>
          <w:sz w:val="22"/>
          <w:szCs w:val="22"/>
        </w:rPr>
        <w:pPrChange w:id="22"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educate and train all members of staff and volunteers about how to deal with concerns and complaints; </w:t>
      </w:r>
    </w:p>
    <w:p w14:paraId="3E807394" w14:textId="77777777" w:rsidR="00366446" w:rsidRDefault="00366446" w:rsidP="0079056A">
      <w:pPr>
        <w:pStyle w:val="Body"/>
        <w:numPr>
          <w:ilvl w:val="1"/>
          <w:numId w:val="4"/>
        </w:numPr>
        <w:spacing w:line="360" w:lineRule="auto"/>
        <w:ind w:left="851" w:hanging="567"/>
        <w:rPr>
          <w:rFonts w:ascii="Arial" w:hAnsi="Arial" w:cs="Arial"/>
          <w:sz w:val="22"/>
          <w:szCs w:val="22"/>
        </w:rPr>
        <w:pPrChange w:id="23"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deal with all concerns, allegations and complaints in a fair, transparent, timely and efficient manner ensuring all complainants are updated regularly;</w:t>
      </w:r>
    </w:p>
    <w:p w14:paraId="60DEC024" w14:textId="77777777" w:rsidR="00366446" w:rsidRDefault="00366446" w:rsidP="0079056A">
      <w:pPr>
        <w:pStyle w:val="Body"/>
        <w:numPr>
          <w:ilvl w:val="1"/>
          <w:numId w:val="4"/>
        </w:numPr>
        <w:spacing w:line="360" w:lineRule="auto"/>
        <w:ind w:left="851" w:hanging="567"/>
        <w:rPr>
          <w:rFonts w:ascii="Arial" w:hAnsi="Arial" w:cs="Arial"/>
          <w:sz w:val="22"/>
          <w:szCs w:val="22"/>
        </w:rPr>
        <w:pPrChange w:id="24"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carry out all investigations and adjudications in a manner that ensures an appropriate level of independence to ensure there is no bias in the resulting report or risk assessment; </w:t>
      </w:r>
    </w:p>
    <w:p w14:paraId="5C7E1AF0" w14:textId="77777777" w:rsidR="00366446" w:rsidRDefault="00366446" w:rsidP="0079056A">
      <w:pPr>
        <w:pStyle w:val="Body"/>
        <w:numPr>
          <w:ilvl w:val="1"/>
          <w:numId w:val="4"/>
        </w:numPr>
        <w:spacing w:line="360" w:lineRule="auto"/>
        <w:ind w:left="851" w:hanging="567"/>
        <w:rPr>
          <w:rFonts w:ascii="Arial" w:hAnsi="Arial" w:cs="Arial"/>
          <w:sz w:val="22"/>
          <w:szCs w:val="22"/>
        </w:rPr>
        <w:pPrChange w:id="25"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deal with all information about concerns, complaints or allegations confidentially (to the extent permitted by law) and securely; </w:t>
      </w:r>
    </w:p>
    <w:p w14:paraId="6CDC5EAC" w14:textId="77777777" w:rsidR="00366446" w:rsidRDefault="00366446" w:rsidP="0079056A">
      <w:pPr>
        <w:pStyle w:val="Body"/>
        <w:numPr>
          <w:ilvl w:val="1"/>
          <w:numId w:val="4"/>
        </w:numPr>
        <w:spacing w:line="360" w:lineRule="auto"/>
        <w:ind w:left="851" w:hanging="567"/>
        <w:rPr>
          <w:rFonts w:ascii="Arial" w:hAnsi="Arial" w:cs="Arial"/>
          <w:sz w:val="22"/>
          <w:szCs w:val="22"/>
        </w:rPr>
        <w:pPrChange w:id="26"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lastRenderedPageBreak/>
        <w:t>recruit appropriate people to roles, whether staff or volunteers, carry out background checks, follow up on references and ensure that only suitable people are appointed; and</w:t>
      </w:r>
    </w:p>
    <w:p w14:paraId="5D28E57E" w14:textId="77777777" w:rsidR="00366446" w:rsidRDefault="00366446" w:rsidP="0079056A">
      <w:pPr>
        <w:pStyle w:val="Body"/>
        <w:numPr>
          <w:ilvl w:val="1"/>
          <w:numId w:val="4"/>
        </w:numPr>
        <w:spacing w:line="360" w:lineRule="auto"/>
        <w:ind w:left="851" w:hanging="567"/>
        <w:rPr>
          <w:rFonts w:ascii="Arial" w:hAnsi="Arial" w:cs="Arial"/>
          <w:sz w:val="22"/>
          <w:szCs w:val="22"/>
        </w:rPr>
        <w:pPrChange w:id="27" w:author="Regan Kama" w:date="2024-01-29T11:06:00Z">
          <w:pPr>
            <w:pStyle w:val="Body"/>
            <w:numPr>
              <w:ilvl w:val="1"/>
              <w:numId w:val="4"/>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work with local agencies, Non-Governmental </w:t>
      </w:r>
      <w:proofErr w:type="spellStart"/>
      <w:r>
        <w:rPr>
          <w:rFonts w:ascii="Arial" w:hAnsi="Arial" w:cs="Arial"/>
          <w:sz w:val="22"/>
          <w:szCs w:val="22"/>
          <w14:textOutline w14:w="12700" w14:cap="flat" w14:cmpd="sng" w14:algn="ctr">
            <w14:noFill/>
            <w14:prstDash w14:val="solid"/>
            <w14:miter w14:lim="100000"/>
          </w14:textOutline>
        </w:rPr>
        <w:t>Organisations</w:t>
      </w:r>
      <w:proofErr w:type="spellEnd"/>
      <w:r>
        <w:rPr>
          <w:rFonts w:ascii="Arial" w:hAnsi="Arial" w:cs="Arial"/>
          <w:sz w:val="22"/>
          <w:szCs w:val="22"/>
          <w14:textOutline w14:w="12700" w14:cap="flat" w14:cmpd="sng" w14:algn="ctr">
            <w14:noFill/>
            <w14:prstDash w14:val="solid"/>
            <w14:miter w14:lim="100000"/>
          </w14:textOutline>
        </w:rPr>
        <w:t xml:space="preserve"> and community groups providing support and guidance for social services to ensure that everyone is kept safe. </w:t>
      </w:r>
    </w:p>
    <w:p w14:paraId="04F8FA1A"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5E9F7D6D" w14:textId="77777777" w:rsidR="00366446" w:rsidRPr="00394A60" w:rsidRDefault="00366446" w:rsidP="00A87E22">
      <w:pPr>
        <w:pStyle w:val="Body"/>
        <w:numPr>
          <w:ilvl w:val="0"/>
          <w:numId w:val="5"/>
        </w:numPr>
        <w:spacing w:line="360" w:lineRule="auto"/>
        <w:ind w:left="851" w:hanging="851"/>
        <w:rPr>
          <w:rFonts w:ascii="Arial" w:hAnsi="Arial" w:cs="Arial"/>
          <w:b/>
          <w:bCs/>
          <w:color w:val="auto"/>
          <w:sz w:val="22"/>
          <w:szCs w:val="22"/>
          <w:lang w:val="fr-FR"/>
        </w:rPr>
        <w:pPrChange w:id="28" w:author="Regan Kama" w:date="2024-01-29T11:33:00Z">
          <w:pPr>
            <w:pStyle w:val="Body"/>
            <w:numPr>
              <w:numId w:val="5"/>
            </w:numPr>
            <w:spacing w:line="360" w:lineRule="auto"/>
            <w:ind w:left="1440" w:hanging="1440"/>
          </w:pPr>
        </w:pPrChange>
      </w:pPr>
      <w:proofErr w:type="spellStart"/>
      <w:r w:rsidRPr="00394A60">
        <w:rPr>
          <w:rFonts w:ascii="Arial" w:hAnsi="Arial" w:cs="Arial"/>
          <w:b/>
          <w:bCs/>
          <w:color w:val="auto"/>
          <w:sz w:val="22"/>
          <w:szCs w:val="22"/>
          <w:lang w:val="fr-FR"/>
          <w14:textOutline w14:w="12700" w14:cap="flat" w14:cmpd="sng" w14:algn="ctr">
            <w14:noFill/>
            <w14:prstDash w14:val="solid"/>
            <w14:miter w14:lim="100000"/>
          </w14:textOutline>
        </w:rPr>
        <w:t>Definitions</w:t>
      </w:r>
      <w:proofErr w:type="spellEnd"/>
    </w:p>
    <w:p w14:paraId="279BB177"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1AF3E72B" w14:textId="77777777" w:rsidR="00366446" w:rsidDel="00323B05" w:rsidRDefault="00366446" w:rsidP="000F040C">
      <w:pPr>
        <w:pStyle w:val="Body"/>
        <w:spacing w:line="360" w:lineRule="auto"/>
        <w:ind w:left="1440" w:hanging="1440"/>
        <w:rPr>
          <w:del w:id="29" w:author="Regan Kama" w:date="2024-01-29T11:19:00Z"/>
          <w:rFonts w:ascii="Arial" w:hAnsi="Arial" w:cs="Arial"/>
          <w:b/>
          <w:bCs/>
          <w:sz w:val="22"/>
          <w:szCs w:val="22"/>
          <w14:textOutline w14:w="12700" w14:cap="flat" w14:cmpd="sng" w14:algn="ctr">
            <w14:noFill/>
            <w14:prstDash w14:val="solid"/>
            <w14:miter w14:lim="100000"/>
          </w14:textOutline>
        </w:rPr>
      </w:pPr>
      <w:r>
        <w:rPr>
          <w:rFonts w:ascii="Arial" w:hAnsi="Arial" w:cs="Arial"/>
          <w:b/>
          <w:bCs/>
          <w:sz w:val="22"/>
          <w:szCs w:val="22"/>
          <w14:textOutline w14:w="12700" w14:cap="flat" w14:cmpd="sng" w14:algn="ctr">
            <w14:noFill/>
            <w14:prstDash w14:val="solid"/>
            <w14:miter w14:lim="100000"/>
          </w14:textOutline>
        </w:rPr>
        <w:t xml:space="preserve">Abuse, harassment and </w:t>
      </w:r>
      <w:proofErr w:type="spellStart"/>
      <w:r>
        <w:rPr>
          <w:rFonts w:ascii="Arial" w:hAnsi="Arial" w:cs="Arial"/>
          <w:b/>
          <w:bCs/>
          <w:sz w:val="22"/>
          <w:szCs w:val="22"/>
          <w14:textOutline w14:w="12700" w14:cap="flat" w14:cmpd="sng" w14:algn="ctr">
            <w14:noFill/>
            <w14:prstDash w14:val="solid"/>
            <w14:miter w14:lim="100000"/>
          </w14:textOutline>
        </w:rPr>
        <w:t>exploitation</w:t>
      </w:r>
    </w:p>
    <w:p w14:paraId="5D2F5983"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30" w:author="Regan Kama" w:date="2024-01-29T11:15: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Abuse</w:t>
      </w:r>
      <w:proofErr w:type="spellEnd"/>
      <w:r>
        <w:rPr>
          <w:rFonts w:ascii="Arial" w:hAnsi="Arial" w:cs="Arial"/>
          <w:sz w:val="22"/>
          <w:szCs w:val="22"/>
          <w14:textOutline w14:w="12700" w14:cap="flat" w14:cmpd="sng" w14:algn="ctr">
            <w14:noFill/>
            <w14:prstDash w14:val="solid"/>
            <w14:miter w14:lim="100000"/>
          </w14:textOutline>
        </w:rPr>
        <w:t xml:space="preserve">, harassment and exploitation are described below.  They can be perpetrated by both men and women and is often where one party is in a position of power over the other.  Where one individual has power over another in a relationship it can lead to situations where abuse is easier to occur.  Vulnerable individuals need to be protected and those in authority should ensure that appropriate safeguarding measures are put in place.  It is also important to understand that coaches, officials or volunteers may be abused by others.  </w:t>
      </w:r>
    </w:p>
    <w:p w14:paraId="7C89CF60"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4DE59F71"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31" w:author="Regan Kama" w:date="2024-01-29T11:18:00Z">
          <w:pPr>
            <w:pStyle w:val="Body"/>
            <w:spacing w:line="360" w:lineRule="auto"/>
            <w:ind w:left="1440" w:hanging="1440"/>
          </w:pPr>
        </w:pPrChange>
      </w:pPr>
      <w:r>
        <w:rPr>
          <w:rFonts w:ascii="Arial" w:hAnsi="Arial" w:cs="Arial"/>
          <w:b/>
          <w:bCs/>
          <w:sz w:val="22"/>
          <w:szCs w:val="22"/>
          <w14:textOutline w14:w="12700" w14:cap="flat" w14:cmpd="sng" w14:algn="ctr">
            <w14:noFill/>
            <w14:prstDash w14:val="solid"/>
            <w14:miter w14:lim="100000"/>
          </w14:textOutline>
        </w:rPr>
        <w:t xml:space="preserve">Psychological abuse </w:t>
      </w:r>
      <w:r>
        <w:rPr>
          <w:rFonts w:ascii="Arial" w:hAnsi="Arial" w:cs="Arial"/>
          <w:sz w:val="22"/>
          <w:szCs w:val="22"/>
          <w14:textOutline w14:w="12700" w14:cap="flat" w14:cmpd="sng" w14:algn="ctr">
            <w14:noFill/>
            <w14:prstDash w14:val="solid"/>
            <w14:miter w14:lim="100000"/>
          </w14:textOutline>
        </w:rPr>
        <w:t xml:space="preserve">is an unwelcome act including vilification, belittling, rejection, confinement, isolation, verbal assault, humiliation, intimidation, </w:t>
      </w:r>
      <w:proofErr w:type="spellStart"/>
      <w:r>
        <w:rPr>
          <w:rFonts w:ascii="Arial" w:hAnsi="Arial" w:cs="Arial"/>
          <w:sz w:val="22"/>
          <w:szCs w:val="22"/>
          <w14:textOutline w14:w="12700" w14:cap="flat" w14:cmpd="sng" w14:algn="ctr">
            <w14:noFill/>
            <w14:prstDash w14:val="solid"/>
            <w14:miter w14:lim="100000"/>
          </w14:textOutline>
        </w:rPr>
        <w:t>infantilisation</w:t>
      </w:r>
      <w:proofErr w:type="spellEnd"/>
      <w:r>
        <w:rPr>
          <w:rFonts w:ascii="Arial" w:hAnsi="Arial" w:cs="Arial"/>
          <w:sz w:val="22"/>
          <w:szCs w:val="22"/>
          <w14:textOutline w14:w="12700" w14:cap="flat" w14:cmpd="sng" w14:algn="ctr">
            <w14:noFill/>
            <w14:prstDash w14:val="solid"/>
            <w14:miter w14:lim="100000"/>
          </w14:textOutline>
        </w:rPr>
        <w:t xml:space="preserve"> or any other </w:t>
      </w:r>
      <w:proofErr w:type="spellStart"/>
      <w:r>
        <w:rPr>
          <w:rFonts w:ascii="Arial" w:hAnsi="Arial" w:cs="Arial"/>
          <w:sz w:val="22"/>
          <w:szCs w:val="22"/>
          <w14:textOutline w14:w="12700" w14:cap="flat" w14:cmpd="sng" w14:algn="ctr">
            <w14:noFill/>
            <w14:prstDash w14:val="solid"/>
            <w14:miter w14:lim="100000"/>
          </w14:textOutline>
        </w:rPr>
        <w:t>behaviour</w:t>
      </w:r>
      <w:proofErr w:type="spellEnd"/>
      <w:r>
        <w:rPr>
          <w:rFonts w:ascii="Arial" w:hAnsi="Arial" w:cs="Arial"/>
          <w:sz w:val="22"/>
          <w:szCs w:val="22"/>
          <w14:textOutline w14:w="12700" w14:cap="flat" w14:cmpd="sng" w14:algn="ctr">
            <w14:noFill/>
            <w14:prstDash w14:val="solid"/>
            <w14:miter w14:lim="100000"/>
          </w14:textOutline>
        </w:rPr>
        <w:t xml:space="preserve"> which may diminish an individual's sense of identity, dignity or self-worth.  This is at the </w:t>
      </w:r>
      <w:proofErr w:type="spellStart"/>
      <w:r>
        <w:rPr>
          <w:rFonts w:ascii="Arial" w:hAnsi="Arial" w:cs="Arial"/>
          <w:sz w:val="22"/>
          <w:szCs w:val="22"/>
          <w14:textOutline w14:w="12700" w14:cap="flat" w14:cmpd="sng" w14:algn="ctr">
            <w14:noFill/>
            <w14:prstDash w14:val="solid"/>
            <w14:miter w14:lim="100000"/>
          </w14:textOutline>
        </w:rPr>
        <w:t>centre</w:t>
      </w:r>
      <w:proofErr w:type="spellEnd"/>
      <w:r>
        <w:rPr>
          <w:rFonts w:ascii="Arial" w:hAnsi="Arial" w:cs="Arial"/>
          <w:sz w:val="22"/>
          <w:szCs w:val="22"/>
          <w14:textOutline w14:w="12700" w14:cap="flat" w14:cmpd="sng" w14:algn="ctr">
            <w14:noFill/>
            <w14:prstDash w14:val="solid"/>
            <w14:miter w14:lim="100000"/>
          </w14:textOutline>
        </w:rPr>
        <w:t xml:space="preserve"> of most types of abuse as when these occur so does psychological abuse.   This can often be seen as bullying or cyber-bullying.</w:t>
      </w:r>
    </w:p>
    <w:p w14:paraId="7D229EC5"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32" w:author="Regan Kama" w:date="2024-01-29T11:18:00Z">
          <w:pPr>
            <w:pStyle w:val="Body"/>
            <w:spacing w:line="360" w:lineRule="auto"/>
            <w:ind w:left="1440" w:hanging="1440"/>
          </w:pPr>
        </w:pPrChange>
      </w:pPr>
    </w:p>
    <w:p w14:paraId="3431DAE9"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33" w:author="Regan Kama" w:date="2024-01-29T11:18:00Z">
          <w:pPr>
            <w:pStyle w:val="Body"/>
            <w:spacing w:line="360" w:lineRule="auto"/>
            <w:ind w:left="1440" w:hanging="1440"/>
          </w:pPr>
        </w:pPrChange>
      </w:pPr>
      <w:r>
        <w:rPr>
          <w:rFonts w:ascii="Arial" w:hAnsi="Arial" w:cs="Arial"/>
          <w:b/>
          <w:bCs/>
          <w:sz w:val="22"/>
          <w:szCs w:val="22"/>
          <w14:textOutline w14:w="12700" w14:cap="flat" w14:cmpd="sng" w14:algn="ctr">
            <w14:noFill/>
            <w14:prstDash w14:val="solid"/>
            <w14:miter w14:lim="100000"/>
          </w14:textOutline>
        </w:rPr>
        <w:t>Physical abuse</w:t>
      </w:r>
      <w:r>
        <w:rPr>
          <w:rFonts w:ascii="Arial" w:hAnsi="Arial" w:cs="Arial"/>
          <w:sz w:val="22"/>
          <w:szCs w:val="22"/>
          <w14:textOutline w14:w="12700" w14:cap="flat" w14:cmpd="sng" w14:algn="ctr">
            <w14:noFill/>
            <w14:prstDash w14:val="solid"/>
            <w14:miter w14:lim="100000"/>
          </w14:textOutline>
        </w:rPr>
        <w:t xml:space="preserve"> is any intentional or unwanted act for example kicking, beating, biting or burning which causes injury or physical harm.  It can include the forced consumption of alcohol or systematic doping practices. It can also be any forced or inappropriate physical activity such as training which is unsuitable for the age or physique of the athlete.  Forced or excessive training may escape notice in a sporting environment as the ambitions of both athletes and coaches, as well as peer pressure, may induce one or both to impose or take on excessive training loads and/or competition commitments.  Dialogue among athletes and coaches aimed at setting mutually agreed and achievable performance goals can help define tolerable and acceptable training demands.  It is up to coaches to temper ambitions that may run counter to an athlete’s health and wellbeing.  </w:t>
      </w:r>
    </w:p>
    <w:p w14:paraId="77A7F37C"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34" w:author="Regan Kama" w:date="2024-01-29T11:18:00Z">
          <w:pPr>
            <w:pStyle w:val="Body"/>
            <w:spacing w:line="360" w:lineRule="auto"/>
            <w:ind w:left="1440" w:hanging="1440"/>
          </w:pPr>
        </w:pPrChange>
      </w:pPr>
    </w:p>
    <w:p w14:paraId="0134C9E5"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35" w:author="Regan Kama" w:date="2024-01-29T11:18:00Z">
          <w:pPr>
            <w:pStyle w:val="Body"/>
            <w:spacing w:line="360" w:lineRule="auto"/>
            <w:ind w:left="1440" w:hanging="1440"/>
          </w:pPr>
        </w:pPrChange>
      </w:pPr>
      <w:r>
        <w:rPr>
          <w:rFonts w:ascii="Arial" w:hAnsi="Arial" w:cs="Arial"/>
          <w:b/>
          <w:bCs/>
          <w:sz w:val="22"/>
          <w:szCs w:val="22"/>
          <w14:textOutline w14:w="12700" w14:cap="flat" w14:cmpd="sng" w14:algn="ctr">
            <w14:noFill/>
            <w14:prstDash w14:val="solid"/>
            <w14:miter w14:lim="100000"/>
          </w14:textOutline>
        </w:rPr>
        <w:lastRenderedPageBreak/>
        <w:t>Sexual abuse</w:t>
      </w:r>
      <w:r>
        <w:rPr>
          <w:rFonts w:ascii="Arial" w:hAnsi="Arial" w:cs="Arial"/>
          <w:sz w:val="22"/>
          <w:szCs w:val="22"/>
          <w14:textOutline w14:w="12700" w14:cap="flat" w14:cmpd="sng" w14:algn="ctr">
            <w14:noFill/>
            <w14:prstDash w14:val="solid"/>
            <w14:miter w14:lim="100000"/>
          </w14:textOutline>
        </w:rPr>
        <w:t xml:space="preserve"> is any conduct of a sexual nature, either contact (penetrative or non-penetrative) or non-contact, where consent is not given, cannot be given, is coerced or manipulated.  This can involve individuals looking at or making sexual images, watching sexual activities, encouraging others to behave in sexually inappropriate ways, or grooming a person in preparation for abuse.   </w:t>
      </w:r>
    </w:p>
    <w:p w14:paraId="613214C1"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36" w:author="Regan Kama" w:date="2024-01-29T11:18:00Z">
          <w:pPr>
            <w:pStyle w:val="Body"/>
            <w:spacing w:line="360" w:lineRule="auto"/>
            <w:ind w:left="1440" w:hanging="1440"/>
          </w:pPr>
        </w:pPrChange>
      </w:pPr>
    </w:p>
    <w:p w14:paraId="595323A7"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37" w:author="Regan Kama" w:date="2024-01-29T11:18:00Z">
          <w:pPr>
            <w:pStyle w:val="Body"/>
            <w:spacing w:line="360" w:lineRule="auto"/>
            <w:ind w:left="1440" w:hanging="1440"/>
          </w:pPr>
        </w:pPrChange>
      </w:pPr>
      <w:r>
        <w:rPr>
          <w:rFonts w:ascii="Arial" w:hAnsi="Arial" w:cs="Arial"/>
          <w:b/>
          <w:bCs/>
          <w:sz w:val="22"/>
          <w:szCs w:val="22"/>
          <w14:textOutline w14:w="12700" w14:cap="flat" w14:cmpd="sng" w14:algn="ctr">
            <w14:noFill/>
            <w14:prstDash w14:val="solid"/>
            <w14:miter w14:lim="100000"/>
          </w14:textOutline>
        </w:rPr>
        <w:t>Grooming</w:t>
      </w:r>
      <w:r>
        <w:rPr>
          <w:rFonts w:ascii="Arial" w:hAnsi="Arial" w:cs="Arial"/>
          <w:sz w:val="22"/>
          <w:szCs w:val="22"/>
          <w14:textOutline w14:w="12700" w14:cap="flat" w14:cmpd="sng" w14:algn="ctr">
            <w14:noFill/>
            <w14:prstDash w14:val="solid"/>
            <w14:miter w14:lim="100000"/>
          </w14:textOutline>
        </w:rPr>
        <w:t xml:space="preserve"> is the process (whether online or in person) whereby an individual builds a relationship with an athlete encouraging them to trust them so that the groomer can manipulate and exploit them for their own advantage.  Grooming an athlete’s family, entourage and friends often leads those individuals to believe that the groomer is dependable and trustworthy enabling the groomer to have access to the athlete.  By manipulating the athlete and exploiting the relationship they will make the athlete believe they have to comply with the groomer's demands.  The power a groomer has over the athlete is used to isolate them from friends and family who might otherwise warn or caution them from complying with the groomer’s demands.   </w:t>
      </w:r>
    </w:p>
    <w:p w14:paraId="658BA66A"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38" w:author="Regan Kama" w:date="2024-01-29T11:18:00Z">
          <w:pPr>
            <w:pStyle w:val="Body"/>
            <w:spacing w:line="360" w:lineRule="auto"/>
            <w:ind w:left="1440" w:hanging="1440"/>
          </w:pPr>
        </w:pPrChange>
      </w:pPr>
    </w:p>
    <w:p w14:paraId="397C2E2A"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39" w:author="Regan Kama" w:date="2024-01-29T11:18:00Z">
          <w:pPr>
            <w:pStyle w:val="Body"/>
            <w:spacing w:line="360" w:lineRule="auto"/>
            <w:ind w:left="1440" w:hanging="1440"/>
          </w:pPr>
        </w:pPrChange>
      </w:pPr>
      <w:r>
        <w:rPr>
          <w:rFonts w:ascii="Arial" w:hAnsi="Arial" w:cs="Arial"/>
          <w:b/>
          <w:bCs/>
          <w:sz w:val="22"/>
          <w:szCs w:val="22"/>
          <w14:textOutline w14:w="12700" w14:cap="flat" w14:cmpd="sng" w14:algn="ctr">
            <w14:noFill/>
            <w14:prstDash w14:val="solid"/>
            <w14:miter w14:lim="100000"/>
          </w14:textOutline>
        </w:rPr>
        <w:t>Harassmen</w:t>
      </w:r>
      <w:r>
        <w:rPr>
          <w:rFonts w:ascii="Arial" w:hAnsi="Arial" w:cs="Arial"/>
          <w:sz w:val="22"/>
          <w:szCs w:val="22"/>
          <w14:textOutline w14:w="12700" w14:cap="flat" w14:cmpd="sng" w14:algn="ctr">
            <w14:noFill/>
            <w14:prstDash w14:val="solid"/>
            <w14:miter w14:lim="100000"/>
          </w14:textOutline>
        </w:rPr>
        <w:t xml:space="preserve">t is unwanted or unwelcome </w:t>
      </w:r>
      <w:proofErr w:type="spellStart"/>
      <w:r>
        <w:rPr>
          <w:rFonts w:ascii="Arial" w:hAnsi="Arial" w:cs="Arial"/>
          <w:sz w:val="22"/>
          <w:szCs w:val="22"/>
          <w14:textOutline w14:w="12700" w14:cap="flat" w14:cmpd="sng" w14:algn="ctr">
            <w14:noFill/>
            <w14:prstDash w14:val="solid"/>
            <w14:miter w14:lim="100000"/>
          </w14:textOutline>
        </w:rPr>
        <w:t>behaviour</w:t>
      </w:r>
      <w:proofErr w:type="spellEnd"/>
      <w:r>
        <w:rPr>
          <w:rFonts w:ascii="Arial" w:hAnsi="Arial" w:cs="Arial"/>
          <w:sz w:val="22"/>
          <w:szCs w:val="22"/>
          <w14:textOutline w14:w="12700" w14:cap="flat" w14:cmpd="sng" w14:algn="ctr">
            <w14:noFill/>
            <w14:prstDash w14:val="solid"/>
            <w14:miter w14:lim="100000"/>
          </w14:textOutline>
        </w:rPr>
        <w:t xml:space="preserve"> which offends or makes the person feel humiliated or intimidated.  Power harassment is where someone in a position of power over another individual, usually in a workplace, uses that power to physically or psychologically harass another person in a lower position.  Power harassment can include exclusion, inappropriate work assignments (too little, too much or of a lower level that acceptable) as well as intrusive </w:t>
      </w:r>
      <w:proofErr w:type="spellStart"/>
      <w:r>
        <w:rPr>
          <w:rFonts w:ascii="Arial" w:hAnsi="Arial" w:cs="Arial"/>
          <w:sz w:val="22"/>
          <w:szCs w:val="22"/>
          <w14:textOutline w14:w="12700" w14:cap="flat" w14:cmpd="sng" w14:algn="ctr">
            <w14:noFill/>
            <w14:prstDash w14:val="solid"/>
            <w14:miter w14:lim="100000"/>
          </w14:textOutline>
        </w:rPr>
        <w:t>behaviour</w:t>
      </w:r>
      <w:proofErr w:type="spellEnd"/>
      <w:r>
        <w:rPr>
          <w:rFonts w:ascii="Arial" w:hAnsi="Arial" w:cs="Arial"/>
          <w:sz w:val="22"/>
          <w:szCs w:val="22"/>
          <w14:textOutline w14:w="12700" w14:cap="flat" w14:cmpd="sng" w14:algn="ctr">
            <w14:noFill/>
            <w14:prstDash w14:val="solid"/>
            <w14:miter w14:lim="100000"/>
          </w14:textOutline>
        </w:rPr>
        <w:t>.</w:t>
      </w:r>
    </w:p>
    <w:p w14:paraId="6C03CC2F"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40" w:author="Regan Kama" w:date="2024-01-29T11:18:00Z">
          <w:pPr>
            <w:pStyle w:val="Body"/>
            <w:spacing w:line="360" w:lineRule="auto"/>
            <w:ind w:left="1440" w:hanging="1440"/>
          </w:pPr>
        </w:pPrChange>
      </w:pPr>
    </w:p>
    <w:p w14:paraId="68BD197D"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41" w:author="Regan Kama" w:date="2024-01-29T11:18:00Z">
          <w:pPr>
            <w:pStyle w:val="Body"/>
            <w:spacing w:line="360" w:lineRule="auto"/>
            <w:ind w:left="1440" w:hanging="1440"/>
          </w:pPr>
        </w:pPrChange>
      </w:pPr>
      <w:r>
        <w:rPr>
          <w:rFonts w:ascii="Arial" w:hAnsi="Arial" w:cs="Arial"/>
          <w:b/>
          <w:bCs/>
          <w:sz w:val="22"/>
          <w:szCs w:val="22"/>
          <w14:textOutline w14:w="12700" w14:cap="flat" w14:cmpd="sng" w14:algn="ctr">
            <w14:noFill/>
            <w14:prstDash w14:val="solid"/>
            <w14:miter w14:lim="100000"/>
          </w14:textOutline>
        </w:rPr>
        <w:t xml:space="preserve">Sexual harassment </w:t>
      </w:r>
      <w:r>
        <w:rPr>
          <w:rFonts w:ascii="Arial" w:hAnsi="Arial" w:cs="Arial"/>
          <w:sz w:val="22"/>
          <w:szCs w:val="22"/>
          <w14:textOutline w14:w="12700" w14:cap="flat" w14:cmpd="sng" w14:algn="ctr">
            <w14:noFill/>
            <w14:prstDash w14:val="solid"/>
            <w14:miter w14:lim="100000"/>
          </w14:textOutline>
        </w:rPr>
        <w:t>is any unwanted or unwelcome conduct of a sexual nature, whether verbal, non-verbal or physical.  Examples of verbal sexual harassment include unwanted or degrading intimate questions relating to body, clothes or one</w:t>
      </w:r>
      <w:r>
        <w:rPr>
          <w:rFonts w:ascii="Arial" w:hAnsi="Arial" w:cs="Arial" w:hint="cs"/>
          <w:sz w:val="22"/>
          <w:szCs w:val="22"/>
          <w:rtl/>
          <w14:textOutline w14:w="12700" w14:cap="flat" w14:cmpd="sng" w14:algn="ctr">
            <w14:noFill/>
            <w14:prstDash w14:val="solid"/>
            <w14:miter w14:lim="100000"/>
          </w14:textOutline>
        </w:rPr>
        <w:t>’</w:t>
      </w:r>
      <w:r>
        <w:rPr>
          <w:rFonts w:ascii="Arial" w:hAnsi="Arial" w:cs="Arial"/>
          <w:sz w:val="22"/>
          <w:szCs w:val="22"/>
          <w14:textOutline w14:w="12700" w14:cap="flat" w14:cmpd="sng" w14:algn="ctr">
            <w14:noFill/>
            <w14:prstDash w14:val="solid"/>
            <w14:miter w14:lim="100000"/>
          </w14:textOutline>
        </w:rPr>
        <w:t xml:space="preserve">s private life, jokes with a sexual innuendo and proposals or demands for non-consensual sexual acts.  These may be unwanted text messages, telephone calls, letters or other forms of communication with sexual content. Non-verbal examples may include staring, gesticulation, or sharing photographs or pictures with sexual allusions.  Examples of physical sexual harassment are unnecessary physical contact with a sexual nature such as pinching, attempting to kiss or caress or touching.  </w:t>
      </w:r>
    </w:p>
    <w:p w14:paraId="3987B856"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42" w:author="Regan Kama" w:date="2024-01-29T11:18:00Z">
          <w:pPr>
            <w:pStyle w:val="Body"/>
            <w:spacing w:line="360" w:lineRule="auto"/>
            <w:ind w:left="1440" w:hanging="1440"/>
          </w:pPr>
        </w:pPrChange>
      </w:pPr>
    </w:p>
    <w:p w14:paraId="26B7929C" w14:textId="77777777" w:rsidR="00366446" w:rsidRDefault="00366446" w:rsidP="005D3135">
      <w:pPr>
        <w:pStyle w:val="Body"/>
        <w:spacing w:line="360" w:lineRule="auto"/>
        <w:rPr>
          <w:rFonts w:ascii="Arial" w:hAnsi="Arial" w:cs="Arial"/>
          <w:b/>
          <w:bCs/>
          <w:sz w:val="22"/>
          <w:szCs w:val="22"/>
          <w14:textOutline w14:w="12700" w14:cap="flat" w14:cmpd="sng" w14:algn="ctr">
            <w14:noFill/>
            <w14:prstDash w14:val="solid"/>
            <w14:miter w14:lim="100000"/>
          </w14:textOutline>
        </w:rPr>
        <w:pPrChange w:id="43" w:author="Regan Kama" w:date="2024-01-29T11:18:00Z">
          <w:pPr>
            <w:pStyle w:val="Body"/>
            <w:spacing w:line="360" w:lineRule="auto"/>
            <w:ind w:left="1440" w:hanging="1440"/>
          </w:pPr>
        </w:pPrChange>
      </w:pPr>
      <w:r>
        <w:rPr>
          <w:rFonts w:ascii="Arial" w:hAnsi="Arial" w:cs="Arial"/>
          <w:b/>
          <w:bCs/>
          <w:sz w:val="22"/>
          <w:szCs w:val="22"/>
          <w:lang w:val="en-GB"/>
          <w14:textOutline w14:w="12700" w14:cap="flat" w14:cmpd="sng" w14:algn="ctr">
            <w14:noFill/>
            <w14:prstDash w14:val="solid"/>
            <w14:miter w14:lim="100000"/>
          </w14:textOutline>
        </w:rPr>
        <w:t>Exploitation</w:t>
      </w:r>
      <w:r>
        <w:rPr>
          <w:rFonts w:ascii="Arial" w:hAnsi="Arial" w:cs="Arial"/>
          <w:sz w:val="22"/>
          <w:szCs w:val="22"/>
          <w14:textOutline w14:w="12700" w14:cap="flat" w14:cmpd="sng" w14:algn="ctr">
            <w14:noFill/>
            <w14:prstDash w14:val="solid"/>
            <w14:miter w14:lim="100000"/>
          </w14:textOutline>
        </w:rPr>
        <w:t xml:space="preserve"> is when someone exercises control over another person and/or their assets for their own </w:t>
      </w:r>
      <w:r>
        <w:rPr>
          <w:rFonts w:ascii="Arial" w:hAnsi="Arial" w:cs="Arial"/>
          <w:sz w:val="22"/>
          <w:szCs w:val="22"/>
          <w:rtl/>
          <w:lang w:val="ar-SA"/>
          <w14:textOutline w14:w="12700" w14:cap="flat" w14:cmpd="sng" w14:algn="ctr">
            <w14:noFill/>
            <w14:prstDash w14:val="solid"/>
            <w14:miter w14:lim="100000"/>
          </w14:textOutline>
        </w:rPr>
        <w:t>“</w:t>
      </w:r>
      <w:r>
        <w:rPr>
          <w:rFonts w:ascii="Arial" w:hAnsi="Arial" w:cs="Arial"/>
          <w:sz w:val="22"/>
          <w:szCs w:val="22"/>
          <w14:textOutline w14:w="12700" w14:cap="flat" w14:cmpd="sng" w14:algn="ctr">
            <w14:noFill/>
            <w14:prstDash w14:val="solid"/>
            <w14:miter w14:lim="100000"/>
          </w14:textOutline>
        </w:rPr>
        <w:t xml:space="preserve">personal gain” and without the fully informed consent of the person.  Personal gain may be psychological, reputational or commercial and constitutes exploitation when the rights of </w:t>
      </w:r>
      <w:r>
        <w:rPr>
          <w:rFonts w:ascii="Arial" w:hAnsi="Arial" w:cs="Arial"/>
          <w:sz w:val="22"/>
          <w:szCs w:val="22"/>
          <w14:textOutline w14:w="12700" w14:cap="flat" w14:cmpd="sng" w14:algn="ctr">
            <w14:noFill/>
            <w14:prstDash w14:val="solid"/>
            <w14:miter w14:lim="100000"/>
          </w14:textOutline>
        </w:rPr>
        <w:lastRenderedPageBreak/>
        <w:t>a person are sold or negotiated without express and fully informed consent of the other person.  Examples in athletics may be fraudulent misrepresentation of an athlete</w:t>
      </w:r>
      <w:r>
        <w:rPr>
          <w:rFonts w:ascii="Arial" w:hAnsi="Arial" w:cs="Arial" w:hint="cs"/>
          <w:sz w:val="22"/>
          <w:szCs w:val="22"/>
          <w:rtl/>
          <w14:textOutline w14:w="12700" w14:cap="flat" w14:cmpd="sng" w14:algn="ctr">
            <w14:noFill/>
            <w14:prstDash w14:val="solid"/>
            <w14:miter w14:lim="100000"/>
          </w14:textOutline>
        </w:rPr>
        <w:t>’</w:t>
      </w:r>
      <w:r>
        <w:rPr>
          <w:rFonts w:ascii="Arial" w:hAnsi="Arial" w:cs="Arial"/>
          <w:sz w:val="22"/>
          <w:szCs w:val="22"/>
          <w14:textOutline w14:w="12700" w14:cap="flat" w14:cmpd="sng" w14:algn="ctr">
            <w14:noFill/>
            <w14:prstDash w14:val="solid"/>
            <w14:miter w14:lim="100000"/>
          </w14:textOutline>
        </w:rPr>
        <w:t xml:space="preserve">s age or nationality, acting on behalf of an athlete fraudulently or taking an unreasonable share of the proceeds of sponsorship or funding arrangements.  Exploitation comes in many different guises.  Examples include sexual exploitation, financial exploitation and signing up athletes to long term contracts while they are still children.  </w:t>
      </w:r>
    </w:p>
    <w:p w14:paraId="6B803C91"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44" w:author="Regan Kama" w:date="2024-01-29T11:18:00Z">
          <w:pPr>
            <w:pStyle w:val="Body"/>
            <w:spacing w:line="360" w:lineRule="auto"/>
            <w:ind w:left="1440" w:hanging="1440"/>
          </w:pPr>
        </w:pPrChange>
      </w:pPr>
    </w:p>
    <w:p w14:paraId="31A074F9"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45" w:author="Regan Kama" w:date="2024-01-29T11:18:00Z">
          <w:pPr>
            <w:pStyle w:val="Body"/>
            <w:spacing w:line="360" w:lineRule="auto"/>
            <w:ind w:left="1440" w:hanging="1440"/>
          </w:pPr>
        </w:pPrChange>
      </w:pPr>
      <w:r>
        <w:rPr>
          <w:rFonts w:ascii="Arial" w:hAnsi="Arial" w:cs="Arial"/>
          <w:b/>
          <w:bCs/>
          <w:sz w:val="22"/>
          <w:szCs w:val="22"/>
          <w:lang w:val="en-GB"/>
          <w14:textOutline w14:w="12700" w14:cap="flat" w14:cmpd="sng" w14:algn="ctr">
            <w14:noFill/>
            <w14:prstDash w14:val="solid"/>
            <w14:miter w14:lim="100000"/>
          </w14:textOutline>
        </w:rPr>
        <w:t xml:space="preserve">Neglect </w:t>
      </w:r>
      <w:r>
        <w:rPr>
          <w:rFonts w:ascii="Arial" w:hAnsi="Arial" w:cs="Arial"/>
          <w:sz w:val="22"/>
          <w:szCs w:val="22"/>
          <w14:textOutline w14:w="12700" w14:cap="flat" w14:cmpd="sng" w14:algn="ctr">
            <w14:noFill/>
            <w14:prstDash w14:val="solid"/>
            <w14:miter w14:lim="100000"/>
          </w14:textOutline>
        </w:rPr>
        <w:t xml:space="preserve">is the failure to provide a minimum level of care either physical or emotional which causes harm, allowing harm to be caused or creating an imminent danger of harm.  This usually relates to the care given by parents or caregivers to children but is also relevant to other people who have a duty of care towards another person such as a coach or team leader towards an athlete.  This can include the failure to provide adequate water in high temperatures, adequate clothing in cold temperatures, suitable food, accommodation or safe travel arrangements.  </w:t>
      </w:r>
    </w:p>
    <w:p w14:paraId="73B43651"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46" w:author="Regan Kama" w:date="2024-01-29T11:18:00Z">
          <w:pPr>
            <w:pStyle w:val="Body"/>
            <w:spacing w:line="360" w:lineRule="auto"/>
            <w:ind w:left="1440" w:hanging="1440"/>
          </w:pPr>
        </w:pPrChange>
      </w:pPr>
    </w:p>
    <w:p w14:paraId="6394B4AA" w14:textId="77777777" w:rsidR="00366446" w:rsidRDefault="00366446" w:rsidP="005D3135">
      <w:pPr>
        <w:pStyle w:val="Body"/>
        <w:spacing w:line="360" w:lineRule="auto"/>
        <w:rPr>
          <w:rFonts w:ascii="Arial" w:hAnsi="Arial" w:cs="Arial"/>
          <w:sz w:val="22"/>
          <w:szCs w:val="22"/>
          <w14:textOutline w14:w="12700" w14:cap="flat" w14:cmpd="sng" w14:algn="ctr">
            <w14:noFill/>
            <w14:prstDash w14:val="solid"/>
            <w14:miter w14:lim="100000"/>
          </w14:textOutline>
        </w:rPr>
        <w:pPrChange w:id="47" w:author="Regan Kama" w:date="2024-01-29T11:18: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Abuse, harassment and exploitation may be based on race, religion, </w:t>
      </w:r>
      <w:proofErr w:type="spellStart"/>
      <w:r>
        <w:rPr>
          <w:rFonts w:ascii="Arial" w:hAnsi="Arial" w:cs="Arial"/>
          <w:sz w:val="22"/>
          <w:szCs w:val="22"/>
          <w14:textOutline w14:w="12700" w14:cap="flat" w14:cmpd="sng" w14:algn="ctr">
            <w14:noFill/>
            <w14:prstDash w14:val="solid"/>
            <w14:miter w14:lim="100000"/>
          </w14:textOutline>
        </w:rPr>
        <w:t>colour</w:t>
      </w:r>
      <w:proofErr w:type="spellEnd"/>
      <w:r>
        <w:rPr>
          <w:rFonts w:ascii="Arial" w:hAnsi="Arial" w:cs="Arial"/>
          <w:sz w:val="22"/>
          <w:szCs w:val="22"/>
          <w14:textOutline w14:w="12700" w14:cap="flat" w14:cmpd="sng" w14:algn="ctr">
            <w14:noFill/>
            <w14:prstDash w14:val="solid"/>
            <w14:miter w14:lim="100000"/>
          </w14:textOutline>
        </w:rPr>
        <w:t>, beliefs, ethnic origin, sex, gender identity, sexual orientation, age, disability, socio-economic status and athletic ability or a combination of any of these characteristics. It can be a single isolated incident or a series of events, in person or online, deliberate, unsolicited or coercive.  Bullying, hazing and</w:t>
      </w:r>
      <w:r>
        <w:rPr>
          <w:rFonts w:ascii="Arial" w:hAnsi="Arial" w:cs="Arial"/>
          <w:sz w:val="22"/>
          <w:szCs w:val="22"/>
          <w:lang w:val="en-GB"/>
          <w14:textOutline w14:w="12700" w14:cap="flat" w14:cmpd="sng" w14:algn="ctr">
            <w14:noFill/>
            <w14:prstDash w14:val="solid"/>
            <w14:miter w14:lim="100000"/>
          </w14:textOutline>
        </w:rPr>
        <w:t xml:space="preserve"> negligence </w:t>
      </w:r>
      <w:r>
        <w:rPr>
          <w:rFonts w:ascii="Arial" w:hAnsi="Arial" w:cs="Arial"/>
          <w:sz w:val="22"/>
          <w:szCs w:val="22"/>
          <w14:textOutline w14:w="12700" w14:cap="flat" w14:cmpd="sng" w14:algn="ctr">
            <w14:noFill/>
            <w14:prstDash w14:val="solid"/>
            <w14:miter w14:lim="100000"/>
          </w14:textOutline>
        </w:rPr>
        <w:t xml:space="preserve">all other aspects of harassment, abuse or exploitation and should be treated in the same way under the terms of this Policy.  </w:t>
      </w:r>
    </w:p>
    <w:p w14:paraId="5AE3C5AF"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6F23A1F0" w14:textId="77777777" w:rsidR="00366446" w:rsidRDefault="00366446" w:rsidP="00323B05">
      <w:pPr>
        <w:pStyle w:val="Body"/>
        <w:spacing w:line="360" w:lineRule="auto"/>
        <w:rPr>
          <w:rFonts w:ascii="Arial" w:hAnsi="Arial" w:cs="Arial"/>
          <w:sz w:val="22"/>
          <w:szCs w:val="22"/>
          <w14:textOutline w14:w="12700" w14:cap="flat" w14:cmpd="sng" w14:algn="ctr">
            <w14:noFill/>
            <w14:prstDash w14:val="solid"/>
            <w14:miter w14:lim="100000"/>
          </w14:textOutline>
        </w:rPr>
        <w:pPrChange w:id="48" w:author="Regan Kama" w:date="2024-01-29T11:19: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Any of these forms of abuse, harassment or exploitation may include an aspect of financial abuse.  It may be that an individual may be coerced into signing contracts or agreements which benefit others financially but are not necessarily of financial benefit to themselves.  Any element of coercion may be abuse, harassment or exploitation if the individual is a child, if the individual has not </w:t>
      </w:r>
      <w:proofErr w:type="spellStart"/>
      <w:r>
        <w:rPr>
          <w:rFonts w:ascii="Arial" w:hAnsi="Arial" w:cs="Arial"/>
          <w:sz w:val="22"/>
          <w:szCs w:val="22"/>
          <w14:textOutline w14:w="12700" w14:cap="flat" w14:cmpd="sng" w14:algn="ctr">
            <w14:noFill/>
            <w14:prstDash w14:val="solid"/>
            <w14:miter w14:lim="100000"/>
          </w14:textOutline>
        </w:rPr>
        <w:t>authorised</w:t>
      </w:r>
      <w:proofErr w:type="spellEnd"/>
      <w:r>
        <w:rPr>
          <w:rFonts w:ascii="Arial" w:hAnsi="Arial" w:cs="Arial"/>
          <w:sz w:val="22"/>
          <w:szCs w:val="22"/>
          <w14:textOutline w14:w="12700" w14:cap="flat" w14:cmpd="sng" w14:algn="ctr">
            <w14:noFill/>
            <w14:prstDash w14:val="solid"/>
            <w14:miter w14:lim="100000"/>
          </w14:textOutline>
        </w:rPr>
        <w:t xml:space="preserve"> someone to act on their behalf or if the individual has not been adequately advised by an independent professional such as an accountant or lawyer on the impact of the terms of the agreement.  </w:t>
      </w:r>
    </w:p>
    <w:p w14:paraId="45086C73"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6F353FC8" w14:textId="77777777" w:rsidR="00366446" w:rsidRDefault="00366446" w:rsidP="00323B05">
      <w:pPr>
        <w:pStyle w:val="Body"/>
        <w:spacing w:line="360" w:lineRule="auto"/>
        <w:rPr>
          <w:rFonts w:ascii="Arial" w:hAnsi="Arial" w:cs="Arial"/>
          <w:sz w:val="22"/>
          <w:szCs w:val="22"/>
          <w14:textOutline w14:w="12700" w14:cap="flat" w14:cmpd="sng" w14:algn="ctr">
            <w14:noFill/>
            <w14:prstDash w14:val="solid"/>
            <w14:miter w14:lim="100000"/>
          </w14:textOutline>
        </w:rPr>
        <w:pPrChange w:id="49" w:author="Regan Kama" w:date="2024-01-29T11:21: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There may be times when actions which might not be abusive to one person may be abusive or harmful due to the vulnerability of the individual who is being abused.  This may be due to the </w:t>
      </w:r>
      <w:r w:rsidR="00394A60">
        <w:rPr>
          <w:rFonts w:ascii="Arial" w:hAnsi="Arial" w:cs="Arial"/>
          <w:sz w:val="22"/>
          <w:szCs w:val="22"/>
          <w14:textOutline w14:w="12700" w14:cap="flat" w14:cmpd="sng" w14:algn="ctr">
            <w14:noFill/>
            <w14:prstDash w14:val="solid"/>
            <w14:miter w14:lim="100000"/>
          </w14:textOutline>
        </w:rPr>
        <w:t>person’s</w:t>
      </w:r>
      <w:r>
        <w:rPr>
          <w:rFonts w:ascii="Arial" w:hAnsi="Arial" w:cs="Arial"/>
          <w:sz w:val="22"/>
          <w:szCs w:val="22"/>
          <w14:textOutline w14:w="12700" w14:cap="flat" w14:cmpd="sng" w14:algn="ctr">
            <w14:noFill/>
            <w14:prstDash w14:val="solid"/>
            <w14:miter w14:lim="100000"/>
          </w14:textOutline>
        </w:rPr>
        <w:t xml:space="preserve"> age, ability or other form of vulnerability.</w:t>
      </w:r>
    </w:p>
    <w:p w14:paraId="68DCCAD9" w14:textId="77777777" w:rsidR="00366446" w:rsidRDefault="00366446" w:rsidP="00323B05">
      <w:pPr>
        <w:pStyle w:val="Body"/>
        <w:spacing w:line="360" w:lineRule="auto"/>
        <w:rPr>
          <w:rFonts w:ascii="Arial" w:hAnsi="Arial" w:cs="Arial"/>
          <w:sz w:val="22"/>
          <w:szCs w:val="22"/>
          <w14:textOutline w14:w="12700" w14:cap="flat" w14:cmpd="sng" w14:algn="ctr">
            <w14:noFill/>
            <w14:prstDash w14:val="solid"/>
            <w14:miter w14:lim="100000"/>
          </w14:textOutline>
        </w:rPr>
        <w:pPrChange w:id="50" w:author="Regan Kama" w:date="2024-01-29T11:21:00Z">
          <w:pPr>
            <w:pStyle w:val="Body"/>
            <w:spacing w:line="360" w:lineRule="auto"/>
            <w:ind w:left="1440" w:hanging="1440"/>
          </w:pPr>
        </w:pPrChange>
      </w:pPr>
    </w:p>
    <w:p w14:paraId="795ED5F3" w14:textId="77777777" w:rsidR="00366446" w:rsidRDefault="00366446" w:rsidP="00323B05">
      <w:pPr>
        <w:pStyle w:val="Body"/>
        <w:spacing w:line="360" w:lineRule="auto"/>
        <w:rPr>
          <w:rStyle w:val="None"/>
        </w:rPr>
        <w:pPrChange w:id="51" w:author="Regan Kama" w:date="2024-01-29T11:21: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lastRenderedPageBreak/>
        <w:t xml:space="preserve">Abuse, harassment and exploitation often result from an abuse of authority by someone in a position of trust, meaning the improper use of power by someone in a position of influence, power or authority by an individual against another person.   This is often when there is an age difference but it can also happen between peers – people of similar ages.   There can be abuse between athletes or indeed coaches, officials or any others involved in athletics.  This is sometimes referred to peer-on-peer abuse.  It should be dealt with in the same way as any other type of concern.  </w:t>
      </w:r>
      <w:r>
        <w:rPr>
          <w:rStyle w:val="None"/>
          <w:rFonts w:ascii="Arial" w:eastAsia="World Athletics Regular" w:hAnsi="Arial" w:cs="Arial"/>
          <w:sz w:val="22"/>
          <w:szCs w:val="22"/>
        </w:rPr>
        <w:t>Abuse can also be perpetrated by family members such as parents, partners and siblings.</w:t>
      </w:r>
    </w:p>
    <w:p w14:paraId="4642B36D" w14:textId="77777777" w:rsidR="00366446" w:rsidRDefault="00366446" w:rsidP="00323B05">
      <w:pPr>
        <w:pStyle w:val="Body"/>
        <w:spacing w:line="360" w:lineRule="auto"/>
        <w:rPr>
          <w14:textOutline w14:w="12700" w14:cap="flat" w14:cmpd="sng" w14:algn="ctr">
            <w14:noFill/>
            <w14:prstDash w14:val="solid"/>
            <w14:miter w14:lim="100000"/>
          </w14:textOutline>
        </w:rPr>
        <w:pPrChange w:id="52" w:author="Regan Kama" w:date="2024-01-29T11:21:00Z">
          <w:pPr>
            <w:pStyle w:val="Body"/>
            <w:spacing w:line="360" w:lineRule="auto"/>
            <w:ind w:left="1440" w:hanging="1440"/>
          </w:pPr>
        </w:pPrChange>
      </w:pPr>
    </w:p>
    <w:p w14:paraId="07EA4906" w14:textId="77777777" w:rsidR="00366446" w:rsidRDefault="00366446" w:rsidP="00323B05">
      <w:pPr>
        <w:pStyle w:val="Body"/>
        <w:spacing w:line="360" w:lineRule="auto"/>
        <w:rPr>
          <w:rFonts w:ascii="Arial" w:hAnsi="Arial" w:cs="Arial"/>
          <w:sz w:val="22"/>
          <w:szCs w:val="22"/>
          <w14:textOutline w14:w="12700" w14:cap="flat" w14:cmpd="sng" w14:algn="ctr">
            <w14:noFill/>
            <w14:prstDash w14:val="solid"/>
            <w14:miter w14:lim="100000"/>
          </w14:textOutline>
        </w:rPr>
        <w:pPrChange w:id="53" w:author="Regan Kama" w:date="2024-01-29T11:21:00Z">
          <w:pPr>
            <w:pStyle w:val="Body"/>
            <w:spacing w:line="360" w:lineRule="auto"/>
            <w:ind w:left="1440" w:hanging="1440"/>
          </w:pPr>
        </w:pPrChange>
      </w:pPr>
      <w:r>
        <w:rPr>
          <w:rFonts w:ascii="Arial" w:hAnsi="Arial" w:cs="Arial"/>
          <w:b/>
          <w:bCs/>
          <w:sz w:val="22"/>
          <w:szCs w:val="22"/>
          <w14:textOutline w14:w="12700" w14:cap="flat" w14:cmpd="sng" w14:algn="ctr">
            <w14:noFill/>
            <w14:prstDash w14:val="solid"/>
            <w14:miter w14:lim="100000"/>
          </w14:textOutline>
        </w:rPr>
        <w:t xml:space="preserve">Child </w:t>
      </w:r>
      <w:r>
        <w:rPr>
          <w:rFonts w:ascii="Arial" w:hAnsi="Arial" w:cs="Arial"/>
          <w:sz w:val="22"/>
          <w:szCs w:val="22"/>
          <w:lang w:val="pt-PT"/>
          <w14:textOutline w14:w="12700" w14:cap="flat" w14:cmpd="sng" w14:algn="ctr">
            <w14:noFill/>
            <w14:prstDash w14:val="solid"/>
            <w14:miter w14:lim="100000"/>
          </w14:textOutline>
        </w:rPr>
        <w:t xml:space="preserve">- a </w:t>
      </w:r>
      <w:r>
        <w:rPr>
          <w:rFonts w:ascii="Arial" w:hAnsi="Arial" w:cs="Arial"/>
          <w:sz w:val="22"/>
          <w:szCs w:val="22"/>
          <w:rtl/>
          <w:lang w:val="ar-SA"/>
          <w14:textOutline w14:w="12700" w14:cap="flat" w14:cmpd="sng" w14:algn="ctr">
            <w14:noFill/>
            <w14:prstDash w14:val="solid"/>
            <w14:miter w14:lim="100000"/>
          </w14:textOutline>
        </w:rPr>
        <w:t>“</w:t>
      </w:r>
      <w:r>
        <w:rPr>
          <w:rFonts w:ascii="Arial" w:hAnsi="Arial" w:cs="Arial"/>
          <w:sz w:val="22"/>
          <w:szCs w:val="22"/>
          <w14:textOutline w14:w="12700" w14:cap="flat" w14:cmpd="sng" w14:algn="ctr">
            <w14:noFill/>
            <w14:prstDash w14:val="solid"/>
            <w14:miter w14:lim="100000"/>
          </w14:textOutline>
        </w:rPr>
        <w:t xml:space="preserve">child” or </w:t>
      </w:r>
      <w:r>
        <w:rPr>
          <w:rFonts w:ascii="Arial" w:hAnsi="Arial" w:cs="Arial"/>
          <w:sz w:val="22"/>
          <w:szCs w:val="22"/>
          <w:rtl/>
          <w:lang w:val="ar-SA"/>
          <w14:textOutline w14:w="12700" w14:cap="flat" w14:cmpd="sng" w14:algn="ctr">
            <w14:noFill/>
            <w14:prstDash w14:val="solid"/>
            <w14:miter w14:lim="100000"/>
          </w14:textOutline>
        </w:rPr>
        <w:t>“</w:t>
      </w:r>
      <w:r>
        <w:rPr>
          <w:rFonts w:ascii="Arial" w:hAnsi="Arial" w:cs="Arial"/>
          <w:sz w:val="22"/>
          <w:szCs w:val="22"/>
          <w14:textOutline w14:w="12700" w14:cap="flat" w14:cmpd="sng" w14:algn="ctr">
            <w14:noFill/>
            <w14:prstDash w14:val="solid"/>
            <w14:miter w14:lim="100000"/>
          </w14:textOutline>
        </w:rPr>
        <w:t>children” refers to an individual or group of individuals who have not yet reached the age of 18 years old.</w:t>
      </w:r>
    </w:p>
    <w:p w14:paraId="42001849" w14:textId="77777777" w:rsidR="00366446" w:rsidRDefault="00366446" w:rsidP="00323B05">
      <w:pPr>
        <w:pStyle w:val="Body"/>
        <w:spacing w:line="360" w:lineRule="auto"/>
        <w:rPr>
          <w:rFonts w:ascii="Arial" w:hAnsi="Arial" w:cs="Arial"/>
          <w:sz w:val="22"/>
          <w:szCs w:val="22"/>
          <w14:textOutline w14:w="12700" w14:cap="flat" w14:cmpd="sng" w14:algn="ctr">
            <w14:noFill/>
            <w14:prstDash w14:val="solid"/>
            <w14:miter w14:lim="100000"/>
          </w14:textOutline>
        </w:rPr>
        <w:pPrChange w:id="54" w:author="Regan Kama" w:date="2024-01-29T11:21:00Z">
          <w:pPr>
            <w:pStyle w:val="Body"/>
            <w:spacing w:line="360" w:lineRule="auto"/>
            <w:ind w:left="1440" w:hanging="1440"/>
          </w:pPr>
        </w:pPrChange>
      </w:pPr>
    </w:p>
    <w:p w14:paraId="18B08FB3" w14:textId="77777777" w:rsidR="00366446" w:rsidRDefault="00366446" w:rsidP="00323B05">
      <w:pPr>
        <w:pStyle w:val="Body"/>
        <w:spacing w:line="360" w:lineRule="auto"/>
        <w:rPr>
          <w:rFonts w:ascii="Arial" w:hAnsi="Arial" w:cs="Arial"/>
          <w:sz w:val="22"/>
          <w:szCs w:val="22"/>
          <w14:textOutline w14:w="12700" w14:cap="flat" w14:cmpd="sng" w14:algn="ctr">
            <w14:noFill/>
            <w14:prstDash w14:val="solid"/>
            <w14:miter w14:lim="100000"/>
          </w14:textOutline>
        </w:rPr>
        <w:pPrChange w:id="55" w:author="Regan Kama" w:date="2024-01-29T11:21:00Z">
          <w:pPr>
            <w:pStyle w:val="Body"/>
            <w:spacing w:line="360" w:lineRule="auto"/>
            <w:ind w:left="1440" w:hanging="1440"/>
          </w:pPr>
        </w:pPrChange>
      </w:pPr>
      <w:r>
        <w:rPr>
          <w:rFonts w:ascii="Arial" w:hAnsi="Arial" w:cs="Arial"/>
          <w:b/>
          <w:bCs/>
          <w:sz w:val="22"/>
          <w:szCs w:val="22"/>
          <w:lang w:val="en-GB"/>
          <w14:textOutline w14:w="12700" w14:cap="flat" w14:cmpd="sng" w14:algn="ctr">
            <w14:noFill/>
            <w14:prstDash w14:val="solid"/>
            <w14:miter w14:lim="100000"/>
          </w14:textOutline>
        </w:rPr>
        <w:t>Safeguarding</w:t>
      </w:r>
      <w:r>
        <w:rPr>
          <w:rFonts w:ascii="Arial" w:hAnsi="Arial" w:cs="Arial"/>
          <w:sz w:val="22"/>
          <w:szCs w:val="22"/>
          <w14:textOutline w14:w="12700" w14:cap="flat" w14:cmpd="sng" w14:algn="ctr">
            <w14:noFill/>
            <w14:prstDash w14:val="solid"/>
            <w14:miter w14:lim="100000"/>
          </w14:textOutline>
        </w:rPr>
        <w:t xml:space="preserve"> - is the process of protecting vulnerable persons, children and adults from abuse, harassment and exploitation.  Creating a safe and welcoming environment where everyone is respected and valued is at the heart of safeguarding.  Everyone involved with athletics has a role to play in making sure they actively prevent abuse, harassment and exploitation, listen to accounts from children and adults of their experiences and respond safely and fully if there is a problem.  </w:t>
      </w:r>
    </w:p>
    <w:p w14:paraId="48857E13"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444273A5" w14:textId="77777777" w:rsidR="00366446" w:rsidRPr="00394A60" w:rsidRDefault="00366446" w:rsidP="00E15A7A">
      <w:pPr>
        <w:pStyle w:val="Body"/>
        <w:numPr>
          <w:ilvl w:val="0"/>
          <w:numId w:val="1"/>
        </w:numPr>
        <w:spacing w:line="360" w:lineRule="auto"/>
        <w:ind w:left="567" w:hanging="567"/>
        <w:rPr>
          <w:rFonts w:ascii="Arial" w:hAnsi="Arial" w:cs="Arial"/>
          <w:b/>
          <w:bCs/>
          <w:color w:val="auto"/>
          <w:sz w:val="22"/>
          <w:szCs w:val="22"/>
        </w:rPr>
        <w:pPrChange w:id="56" w:author="Regan Kama" w:date="2024-01-29T11:23:00Z">
          <w:pPr>
            <w:pStyle w:val="Body"/>
            <w:numPr>
              <w:numId w:val="1"/>
            </w:numPr>
            <w:spacing w:line="360" w:lineRule="auto"/>
            <w:ind w:left="1440" w:hanging="1440"/>
          </w:pPr>
        </w:pPrChange>
      </w:pPr>
      <w:r w:rsidRPr="00394A60">
        <w:rPr>
          <w:rFonts w:ascii="Arial" w:hAnsi="Arial" w:cs="Arial"/>
          <w:b/>
          <w:bCs/>
          <w:color w:val="auto"/>
          <w:sz w:val="22"/>
          <w:szCs w:val="22"/>
          <w14:textOutline w14:w="12700" w14:cap="flat" w14:cmpd="sng" w14:algn="ctr">
            <w14:noFill/>
            <w14:prstDash w14:val="solid"/>
            <w14:miter w14:lim="100000"/>
          </w14:textOutline>
        </w:rPr>
        <w:t>Scope of this Policy</w:t>
      </w:r>
    </w:p>
    <w:p w14:paraId="02377F7E" w14:textId="00E6367B" w:rsidR="00366446" w:rsidRDefault="00366446" w:rsidP="00E15A7A">
      <w:pPr>
        <w:pStyle w:val="Body"/>
        <w:spacing w:line="360" w:lineRule="auto"/>
        <w:ind w:left="567"/>
        <w:rPr>
          <w:rFonts w:ascii="Arial" w:hAnsi="Arial" w:cs="Arial"/>
          <w:sz w:val="22"/>
          <w:szCs w:val="22"/>
          <w14:textOutline w14:w="12700" w14:cap="flat" w14:cmpd="sng" w14:algn="ctr">
            <w14:noFill/>
            <w14:prstDash w14:val="solid"/>
            <w14:miter w14:lim="100000"/>
          </w14:textOutline>
        </w:rPr>
        <w:pPrChange w:id="57" w:author="Regan Kama" w:date="2024-01-29T11:23: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This Polic</w:t>
      </w:r>
      <w:r w:rsidR="00DD06A4">
        <w:rPr>
          <w:rFonts w:ascii="Arial" w:hAnsi="Arial" w:cs="Arial"/>
          <w:sz w:val="22"/>
          <w:szCs w:val="22"/>
          <w14:textOutline w14:w="12700" w14:cap="flat" w14:cmpd="sng" w14:algn="ctr">
            <w14:noFill/>
            <w14:prstDash w14:val="solid"/>
            <w14:miter w14:lim="100000"/>
          </w14:textOutline>
        </w:rPr>
        <w:t>y applies to ATHLETICS FIJI</w:t>
      </w:r>
      <w:r>
        <w:rPr>
          <w:rFonts w:ascii="Arial" w:hAnsi="Arial" w:cs="Arial"/>
          <w:sz w:val="22"/>
          <w:szCs w:val="22"/>
          <w14:textOutline w14:w="12700" w14:cap="flat" w14:cmpd="sng" w14:algn="ctr">
            <w14:noFill/>
            <w14:prstDash w14:val="solid"/>
            <w14:miter w14:lim="100000"/>
          </w14:textOutline>
        </w:rPr>
        <w:t>, it's athletes, officials, staff and an</w:t>
      </w:r>
      <w:r w:rsidR="00DD06A4">
        <w:rPr>
          <w:rFonts w:ascii="Arial" w:hAnsi="Arial" w:cs="Arial"/>
          <w:sz w:val="22"/>
          <w:szCs w:val="22"/>
          <w14:textOutline w14:w="12700" w14:cap="flat" w14:cmpd="sng" w14:algn="ctr">
            <w14:noFill/>
            <w14:prstDash w14:val="solid"/>
            <w14:miter w14:lim="100000"/>
          </w14:textOutline>
        </w:rPr>
        <w:t xml:space="preserve">y other person associated with </w:t>
      </w:r>
      <w:r w:rsidR="00DD06A4" w:rsidRPr="0038151D">
        <w:rPr>
          <w:rFonts w:ascii="Arial" w:hAnsi="Arial" w:cs="Arial"/>
          <w:b/>
          <w:sz w:val="22"/>
          <w:szCs w:val="22"/>
          <w14:textOutline w14:w="12700" w14:cap="flat" w14:cmpd="sng" w14:algn="ctr">
            <w14:noFill/>
            <w14:prstDash w14:val="solid"/>
            <w14:miter w14:lim="100000"/>
          </w14:textOutline>
        </w:rPr>
        <w:t>ATHLETICS FIJI</w:t>
      </w:r>
      <w:r>
        <w:rPr>
          <w:rFonts w:ascii="Arial" w:hAnsi="Arial" w:cs="Arial"/>
          <w:sz w:val="22"/>
          <w:szCs w:val="22"/>
          <w14:textOutline w14:w="12700" w14:cap="flat" w14:cmpd="sng" w14:algn="ctr">
            <w14:noFill/>
            <w14:prstDash w14:val="solid"/>
            <w14:miter w14:lim="100000"/>
          </w14:textOutline>
        </w:rPr>
        <w:t>.  This includes officials, volunteers, members of an athlete’s entourage, parents, care</w:t>
      </w:r>
      <w:r w:rsidR="00DD06A4">
        <w:rPr>
          <w:rFonts w:ascii="Arial" w:hAnsi="Arial" w:cs="Arial"/>
          <w:sz w:val="22"/>
          <w:szCs w:val="22"/>
          <w14:textOutline w14:w="12700" w14:cap="flat" w14:cmpd="sng" w14:algn="ctr">
            <w14:noFill/>
            <w14:prstDash w14:val="solid"/>
            <w14:miter w14:lim="100000"/>
          </w14:textOutline>
        </w:rPr>
        <w:t>e</w:t>
      </w:r>
      <w:r>
        <w:rPr>
          <w:rFonts w:ascii="Arial" w:hAnsi="Arial" w:cs="Arial"/>
          <w:sz w:val="22"/>
          <w:szCs w:val="22"/>
          <w14:textOutline w14:w="12700" w14:cap="flat" w14:cmpd="sng" w14:algn="ctr">
            <w14:noFill/>
            <w14:prstDash w14:val="solid"/>
            <w14:miter w14:lim="100000"/>
          </w14:textOutline>
        </w:rPr>
        <w:t>rs and anyone associate</w:t>
      </w:r>
      <w:r w:rsidR="00DD06A4">
        <w:rPr>
          <w:rFonts w:ascii="Arial" w:hAnsi="Arial" w:cs="Arial"/>
          <w:sz w:val="22"/>
          <w:szCs w:val="22"/>
          <w14:textOutline w14:w="12700" w14:cap="flat" w14:cmpd="sng" w14:algn="ctr">
            <w14:noFill/>
            <w14:prstDash w14:val="solid"/>
            <w14:miter w14:lim="100000"/>
          </w14:textOutline>
        </w:rPr>
        <w:t xml:space="preserve">d with </w:t>
      </w:r>
      <w:r w:rsidR="00300EDA">
        <w:rPr>
          <w:rFonts w:ascii="Arial" w:hAnsi="Arial" w:cs="Arial"/>
          <w:sz w:val="22"/>
          <w:szCs w:val="22"/>
          <w14:textOutline w14:w="12700" w14:cap="flat" w14:cmpd="sng" w14:algn="ctr">
            <w14:noFill/>
            <w14:prstDash w14:val="solid"/>
            <w14:miter w14:lim="100000"/>
          </w14:textOutline>
        </w:rPr>
        <w:t xml:space="preserve">athletics within FIJI in which </w:t>
      </w:r>
      <w:r w:rsidR="00DD06A4" w:rsidRPr="0038151D">
        <w:rPr>
          <w:rFonts w:ascii="Arial" w:hAnsi="Arial" w:cs="Arial"/>
          <w:b/>
          <w:sz w:val="22"/>
          <w:szCs w:val="22"/>
          <w14:textOutline w14:w="12700" w14:cap="flat" w14:cmpd="sng" w14:algn="ctr">
            <w14:noFill/>
            <w14:prstDash w14:val="solid"/>
            <w14:miter w14:lim="100000"/>
          </w14:textOutline>
        </w:rPr>
        <w:t>ATHLETICS FIJI</w:t>
      </w:r>
      <w:r w:rsidR="00DD06A4">
        <w:rPr>
          <w:rFonts w:ascii="Arial" w:hAnsi="Arial" w:cs="Arial"/>
          <w:sz w:val="22"/>
          <w:szCs w:val="22"/>
          <w14:textOutline w14:w="12700" w14:cap="flat" w14:cmpd="sng" w14:algn="ctr">
            <w14:noFill/>
            <w14:prstDash w14:val="solid"/>
            <w14:miter w14:lim="100000"/>
          </w14:textOutline>
        </w:rPr>
        <w:t xml:space="preserve"> is based</w:t>
      </w:r>
      <w:r>
        <w:rPr>
          <w:rFonts w:ascii="Arial" w:hAnsi="Arial" w:cs="Arial"/>
          <w:sz w:val="22"/>
          <w:szCs w:val="22"/>
          <w14:textOutline w14:w="12700" w14:cap="flat" w14:cmpd="sng" w14:algn="ctr">
            <w14:noFill/>
            <w14:prstDash w14:val="solid"/>
            <w14:miter w14:lim="100000"/>
          </w14:textOutline>
        </w:rPr>
        <w:t>. All those to whom this Policy applies must comply with the Policy. Any breaches of this Policy by these individuals will be subject to potential disciplinary action.</w:t>
      </w:r>
    </w:p>
    <w:p w14:paraId="2622B986" w14:textId="77777777" w:rsidR="00366446" w:rsidRDefault="00366446" w:rsidP="00E15A7A">
      <w:pPr>
        <w:pStyle w:val="Body"/>
        <w:spacing w:line="360" w:lineRule="auto"/>
        <w:ind w:left="567" w:hanging="567"/>
        <w:rPr>
          <w:rFonts w:ascii="Arial" w:hAnsi="Arial" w:cs="Arial"/>
          <w:sz w:val="22"/>
          <w:szCs w:val="22"/>
          <w14:textOutline w14:w="12700" w14:cap="flat" w14:cmpd="sng" w14:algn="ctr">
            <w14:noFill/>
            <w14:prstDash w14:val="solid"/>
            <w14:miter w14:lim="100000"/>
          </w14:textOutline>
        </w:rPr>
        <w:pPrChange w:id="58" w:author="Regan Kama" w:date="2024-01-29T11:23:00Z">
          <w:pPr>
            <w:pStyle w:val="Body"/>
            <w:spacing w:line="360" w:lineRule="auto"/>
            <w:ind w:left="1440" w:hanging="1440"/>
          </w:pPr>
        </w:pPrChange>
      </w:pPr>
    </w:p>
    <w:p w14:paraId="1D341EBA" w14:textId="77777777" w:rsidR="00366446" w:rsidRPr="00394A60" w:rsidRDefault="00366446" w:rsidP="00E15A7A">
      <w:pPr>
        <w:pStyle w:val="Body"/>
        <w:numPr>
          <w:ilvl w:val="0"/>
          <w:numId w:val="1"/>
        </w:numPr>
        <w:spacing w:line="360" w:lineRule="auto"/>
        <w:ind w:left="567" w:hanging="567"/>
        <w:rPr>
          <w:rFonts w:ascii="Arial" w:hAnsi="Arial" w:cs="Arial"/>
          <w:b/>
          <w:bCs/>
          <w:color w:val="auto"/>
          <w:sz w:val="22"/>
          <w:szCs w:val="22"/>
        </w:rPr>
        <w:pPrChange w:id="59" w:author="Regan Kama" w:date="2024-01-29T11:23:00Z">
          <w:pPr>
            <w:pStyle w:val="Body"/>
            <w:numPr>
              <w:numId w:val="1"/>
            </w:numPr>
            <w:spacing w:line="360" w:lineRule="auto"/>
            <w:ind w:left="1440" w:hanging="1440"/>
          </w:pPr>
        </w:pPrChange>
      </w:pPr>
      <w:r w:rsidRPr="00394A60">
        <w:rPr>
          <w:rFonts w:ascii="Arial" w:hAnsi="Arial" w:cs="Arial"/>
          <w:b/>
          <w:bCs/>
          <w:color w:val="auto"/>
          <w:sz w:val="22"/>
          <w:szCs w:val="22"/>
          <w14:textOutline w14:w="12700" w14:cap="flat" w14:cmpd="sng" w14:algn="ctr">
            <w14:noFill/>
            <w14:prstDash w14:val="solid"/>
            <w14:miter w14:lim="100000"/>
          </w14:textOutline>
        </w:rPr>
        <w:t>Reporting of concerns</w:t>
      </w:r>
    </w:p>
    <w:p w14:paraId="4D10A098" w14:textId="77777777" w:rsidR="00366446" w:rsidRDefault="00366446" w:rsidP="00E15A7A">
      <w:pPr>
        <w:pStyle w:val="Body"/>
        <w:spacing w:line="360" w:lineRule="auto"/>
        <w:ind w:left="567"/>
        <w:rPr>
          <w:rFonts w:ascii="Arial" w:hAnsi="Arial" w:cs="Arial"/>
          <w:sz w:val="22"/>
          <w:szCs w:val="22"/>
          <w14:textOutline w14:w="12700" w14:cap="flat" w14:cmpd="sng" w14:algn="ctr">
            <w14:noFill/>
            <w14:prstDash w14:val="solid"/>
            <w14:miter w14:lim="100000"/>
          </w14:textOutline>
        </w:rPr>
        <w:pPrChange w:id="60" w:author="Regan Kama" w:date="2024-01-29T11:24: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Everyone is responsible for ensuring that no one suffers abuse, harassment or exploitation.  Therefore, if anyone has any suspicions that a child or adult may have been subject to abuse, harassment or exploitation in some form or about the </w:t>
      </w:r>
      <w:proofErr w:type="spellStart"/>
      <w:r>
        <w:rPr>
          <w:rFonts w:ascii="Arial" w:hAnsi="Arial" w:cs="Arial"/>
          <w:sz w:val="22"/>
          <w:szCs w:val="22"/>
          <w14:textOutline w14:w="12700" w14:cap="flat" w14:cmpd="sng" w14:algn="ctr">
            <w14:noFill/>
            <w14:prstDash w14:val="solid"/>
            <w14:miter w14:lim="100000"/>
          </w14:textOutline>
        </w:rPr>
        <w:t>behaviour</w:t>
      </w:r>
      <w:proofErr w:type="spellEnd"/>
      <w:r>
        <w:rPr>
          <w:rFonts w:ascii="Arial" w:hAnsi="Arial" w:cs="Arial"/>
          <w:sz w:val="22"/>
          <w:szCs w:val="22"/>
          <w14:textOutline w14:w="12700" w14:cap="flat" w14:cmpd="sng" w14:algn="ctr">
            <w14:noFill/>
            <w14:prstDash w14:val="solid"/>
            <w14:miter w14:lim="100000"/>
          </w14:textOutline>
        </w:rPr>
        <w:t xml:space="preserve"> of another person they must report these</w:t>
      </w:r>
      <w:r w:rsidR="00DD06A4">
        <w:rPr>
          <w:rFonts w:ascii="Arial" w:hAnsi="Arial" w:cs="Arial"/>
          <w:sz w:val="22"/>
          <w:szCs w:val="22"/>
          <w14:textOutline w14:w="12700" w14:cap="flat" w14:cmpd="sng" w14:algn="ctr">
            <w14:noFill/>
            <w14:prstDash w14:val="solid"/>
            <w14:miter w14:lim="100000"/>
          </w14:textOutline>
        </w:rPr>
        <w:t xml:space="preserve"> concerns to </w:t>
      </w:r>
      <w:r w:rsidR="00DD06A4" w:rsidRPr="0038151D">
        <w:rPr>
          <w:rFonts w:ascii="Arial" w:hAnsi="Arial" w:cs="Arial"/>
          <w:b/>
          <w:sz w:val="22"/>
          <w:szCs w:val="22"/>
          <w14:textOutline w14:w="12700" w14:cap="flat" w14:cmpd="sng" w14:algn="ctr">
            <w14:noFill/>
            <w14:prstDash w14:val="solid"/>
            <w14:miter w14:lim="100000"/>
          </w14:textOutline>
        </w:rPr>
        <w:t>ATHLETICS FIJI</w:t>
      </w:r>
      <w:r w:rsidRPr="0038151D">
        <w:rPr>
          <w:rFonts w:ascii="Arial" w:hAnsi="Arial" w:cs="Arial" w:hint="cs"/>
          <w:b/>
          <w:sz w:val="22"/>
          <w:szCs w:val="22"/>
          <w:rtl/>
          <w14:textOutline w14:w="12700" w14:cap="flat" w14:cmpd="sng" w14:algn="ctr">
            <w14:noFill/>
            <w14:prstDash w14:val="solid"/>
            <w14:miter w14:lim="100000"/>
          </w14:textOutline>
        </w:rPr>
        <w:t>’</w:t>
      </w:r>
      <w:r w:rsidRPr="0038151D">
        <w:rPr>
          <w:rFonts w:ascii="Arial" w:hAnsi="Arial" w:cs="Arial"/>
          <w:b/>
          <w:sz w:val="22"/>
          <w:szCs w:val="22"/>
          <w14:textOutline w14:w="12700" w14:cap="flat" w14:cmpd="sng" w14:algn="ctr">
            <w14:noFill/>
            <w14:prstDash w14:val="solid"/>
            <w14:miter w14:lim="100000"/>
          </w14:textOutline>
        </w:rPr>
        <w:t>s</w:t>
      </w:r>
      <w:r>
        <w:rPr>
          <w:rFonts w:ascii="Arial" w:hAnsi="Arial" w:cs="Arial"/>
          <w:sz w:val="22"/>
          <w:szCs w:val="22"/>
          <w14:textOutline w14:w="12700" w14:cap="flat" w14:cmpd="sng" w14:algn="ctr">
            <w14:noFill/>
            <w14:prstDash w14:val="solid"/>
            <w14:miter w14:lim="100000"/>
          </w14:textOutline>
        </w:rPr>
        <w:t xml:space="preserve"> Safeguarding Officer so that they can be assessed and dealt with appropriately.  It may also be </w:t>
      </w:r>
      <w:r>
        <w:rPr>
          <w:rFonts w:ascii="Arial" w:hAnsi="Arial" w:cs="Arial"/>
          <w:sz w:val="22"/>
          <w:szCs w:val="22"/>
          <w14:textOutline w14:w="12700" w14:cap="flat" w14:cmpd="sng" w14:algn="ctr">
            <w14:noFill/>
            <w14:prstDash w14:val="solid"/>
            <w14:miter w14:lim="100000"/>
          </w14:textOutline>
        </w:rPr>
        <w:lastRenderedPageBreak/>
        <w:t xml:space="preserve">necessary for the police or social services to be </w:t>
      </w:r>
      <w:r w:rsidR="00DD06A4">
        <w:rPr>
          <w:rFonts w:ascii="Arial" w:hAnsi="Arial" w:cs="Arial"/>
          <w:sz w:val="22"/>
          <w:szCs w:val="22"/>
          <w14:textOutline w14:w="12700" w14:cap="flat" w14:cmpd="sng" w14:algn="ctr">
            <w14:noFill/>
            <w14:prstDash w14:val="solid"/>
            <w14:miter w14:lim="100000"/>
          </w14:textOutline>
        </w:rPr>
        <w:t xml:space="preserve">involved and </w:t>
      </w:r>
      <w:r w:rsidR="00DD06A4" w:rsidRPr="0038151D">
        <w:rPr>
          <w:rFonts w:ascii="Arial" w:hAnsi="Arial" w:cs="Arial"/>
          <w:b/>
          <w:sz w:val="22"/>
          <w:szCs w:val="22"/>
          <w14:textOutline w14:w="12700" w14:cap="flat" w14:cmpd="sng" w14:algn="ctr">
            <w14:noFill/>
            <w14:prstDash w14:val="solid"/>
            <w14:miter w14:lim="100000"/>
          </w14:textOutline>
        </w:rPr>
        <w:t>ATHLETICS FIJI</w:t>
      </w:r>
      <w:r w:rsidRPr="0038151D">
        <w:rPr>
          <w:rFonts w:ascii="Arial" w:hAnsi="Arial" w:cs="Arial" w:hint="cs"/>
          <w:b/>
          <w:sz w:val="22"/>
          <w:szCs w:val="22"/>
          <w:rtl/>
          <w14:textOutline w14:w="12700" w14:cap="flat" w14:cmpd="sng" w14:algn="ctr">
            <w14:noFill/>
            <w14:prstDash w14:val="solid"/>
            <w14:miter w14:lim="100000"/>
          </w14:textOutline>
        </w:rPr>
        <w:t>’</w:t>
      </w:r>
      <w:r w:rsidRPr="0038151D">
        <w:rPr>
          <w:rFonts w:ascii="Arial" w:hAnsi="Arial" w:cs="Arial"/>
          <w:b/>
          <w:sz w:val="22"/>
          <w:szCs w:val="22"/>
          <w14:textOutline w14:w="12700" w14:cap="flat" w14:cmpd="sng" w14:algn="ctr">
            <w14:noFill/>
            <w14:prstDash w14:val="solid"/>
            <w14:miter w14:lim="100000"/>
          </w14:textOutline>
        </w:rPr>
        <w:t>s</w:t>
      </w:r>
      <w:r>
        <w:rPr>
          <w:rFonts w:ascii="Arial" w:hAnsi="Arial" w:cs="Arial"/>
          <w:sz w:val="22"/>
          <w:szCs w:val="22"/>
          <w14:textOutline w14:w="12700" w14:cap="flat" w14:cmpd="sng" w14:algn="ctr">
            <w14:noFill/>
            <w14:prstDash w14:val="solid"/>
            <w14:miter w14:lim="100000"/>
          </w14:textOutline>
        </w:rPr>
        <w:t xml:space="preserve"> Safeguarding Officer will do this and coordinate the actions required.  </w:t>
      </w:r>
    </w:p>
    <w:p w14:paraId="11EDC4A8" w14:textId="77777777" w:rsidR="00366446" w:rsidRDefault="00366446" w:rsidP="00E15A7A">
      <w:pPr>
        <w:pStyle w:val="Body"/>
        <w:spacing w:line="360" w:lineRule="auto"/>
        <w:ind w:left="567" w:hanging="567"/>
        <w:rPr>
          <w:rFonts w:ascii="Arial" w:hAnsi="Arial" w:cs="Arial"/>
          <w:sz w:val="22"/>
          <w:szCs w:val="22"/>
          <w14:textOutline w14:w="12700" w14:cap="flat" w14:cmpd="sng" w14:algn="ctr">
            <w14:noFill/>
            <w14:prstDash w14:val="solid"/>
            <w14:miter w14:lim="100000"/>
          </w14:textOutline>
        </w:rPr>
        <w:pPrChange w:id="61" w:author="Regan Kama" w:date="2024-01-29T11:23:00Z">
          <w:pPr>
            <w:pStyle w:val="Body"/>
            <w:spacing w:line="360" w:lineRule="auto"/>
            <w:ind w:left="1440" w:hanging="1440"/>
          </w:pPr>
        </w:pPrChange>
      </w:pPr>
    </w:p>
    <w:p w14:paraId="699E27E9" w14:textId="77777777" w:rsidR="00366446" w:rsidRDefault="00366446" w:rsidP="00A87E22">
      <w:pPr>
        <w:pStyle w:val="Default"/>
        <w:spacing w:before="0" w:line="360" w:lineRule="auto"/>
        <w:rPr>
          <w:rFonts w:ascii="Arial" w:hAnsi="Arial" w:cs="Arial"/>
          <w:sz w:val="22"/>
          <w:szCs w:val="22"/>
        </w:rPr>
        <w:pPrChange w:id="62" w:author="Regan Kama" w:date="2024-01-29T11:31:00Z">
          <w:pPr>
            <w:pStyle w:val="Default"/>
            <w:spacing w:before="0" w:line="360" w:lineRule="auto"/>
            <w:ind w:left="1440" w:hanging="1440"/>
          </w:pPr>
        </w:pPrChange>
      </w:pPr>
      <w:r>
        <w:rPr>
          <w:rFonts w:ascii="Arial" w:hAnsi="Arial" w:cs="Arial"/>
          <w:sz w:val="22"/>
          <w:szCs w:val="22"/>
        </w:rPr>
        <w:t xml:space="preserve">If an individual is at immediate risk of serious </w:t>
      </w:r>
      <w:r w:rsidR="00DD06A4">
        <w:rPr>
          <w:rFonts w:ascii="Arial" w:hAnsi="Arial" w:cs="Arial"/>
          <w:sz w:val="22"/>
          <w:szCs w:val="22"/>
        </w:rPr>
        <w:t>harm,</w:t>
      </w:r>
      <w:r>
        <w:rPr>
          <w:rFonts w:ascii="Arial" w:hAnsi="Arial" w:cs="Arial"/>
          <w:sz w:val="22"/>
          <w:szCs w:val="22"/>
        </w:rPr>
        <w:t xml:space="preserve"> there should be no delay in reporting a matter to the emergency services.  There are occasions when the consent of the individual to report a matter should be sought, taking into account their age and mental capacity.  The capacity for consent of a child under the age of 12 is different from that of a child between the ages of 12 and 18 and between a child an adult.  If an individual refuses to give consent the matter may still need to be reported</w:t>
      </w:r>
      <w:commentRangeStart w:id="63"/>
      <w:r>
        <w:rPr>
          <w:rFonts w:ascii="Arial" w:hAnsi="Arial" w:cs="Arial"/>
          <w:sz w:val="22"/>
          <w:szCs w:val="22"/>
        </w:rPr>
        <w:t xml:space="preserve">. </w:t>
      </w:r>
      <w:r>
        <w:rPr>
          <w:rFonts w:ascii="Arial" w:hAnsi="Arial" w:cs="Arial"/>
          <w:i/>
          <w:iCs/>
          <w:sz w:val="22"/>
          <w:szCs w:val="22"/>
        </w:rPr>
        <w:t xml:space="preserve"> [This may be an area that is addressed by local legislation or procedures and should be included in this Policy]</w:t>
      </w:r>
      <w:r>
        <w:rPr>
          <w:rFonts w:ascii="Arial" w:hAnsi="Arial" w:cs="Arial"/>
          <w:sz w:val="22"/>
          <w:szCs w:val="22"/>
        </w:rPr>
        <w:t>.</w:t>
      </w:r>
      <w:commentRangeEnd w:id="63"/>
      <w:r w:rsidR="00A87E22">
        <w:rPr>
          <w:rStyle w:val="CommentReference"/>
          <w:rFonts w:ascii="Times New Roman" w:hAnsi="Times New Roman" w:cs="Times New Roman"/>
          <w:color w:val="auto"/>
          <w:lang w:eastAsia="en-US"/>
          <w14:textOutline w14:w="0" w14:cap="rnd" w14:cmpd="sng" w14:algn="ctr">
            <w14:noFill/>
            <w14:prstDash w14:val="solid"/>
            <w14:bevel/>
          </w14:textOutline>
        </w:rPr>
        <w:commentReference w:id="63"/>
      </w:r>
    </w:p>
    <w:p w14:paraId="736E0F66" w14:textId="77777777" w:rsidR="00366446" w:rsidRDefault="00366446" w:rsidP="00A87E22">
      <w:pPr>
        <w:pStyle w:val="Default"/>
        <w:spacing w:before="0" w:line="360" w:lineRule="auto"/>
        <w:rPr>
          <w:rFonts w:ascii="Arial" w:hAnsi="Arial" w:cs="Arial"/>
          <w:sz w:val="22"/>
          <w:szCs w:val="22"/>
        </w:rPr>
        <w:pPrChange w:id="64" w:author="Regan Kama" w:date="2024-01-29T11:31:00Z">
          <w:pPr>
            <w:pStyle w:val="Default"/>
            <w:spacing w:before="0" w:line="360" w:lineRule="auto"/>
            <w:ind w:left="1440" w:hanging="1440"/>
          </w:pPr>
        </w:pPrChange>
      </w:pPr>
    </w:p>
    <w:p w14:paraId="6051C2A0" w14:textId="77777777" w:rsidR="00366446" w:rsidRDefault="00366446" w:rsidP="00A87E22">
      <w:pPr>
        <w:pStyle w:val="Default"/>
        <w:spacing w:before="0" w:line="360" w:lineRule="auto"/>
        <w:rPr>
          <w:rFonts w:ascii="Arial" w:hAnsi="Arial" w:cs="Arial"/>
          <w:sz w:val="22"/>
          <w:szCs w:val="22"/>
        </w:rPr>
        <w:pPrChange w:id="65" w:author="Regan Kama" w:date="2024-01-29T11:31:00Z">
          <w:pPr>
            <w:pStyle w:val="Default"/>
            <w:spacing w:before="0" w:line="360" w:lineRule="auto"/>
            <w:ind w:left="1440" w:hanging="1440"/>
          </w:pPr>
        </w:pPrChange>
      </w:pPr>
      <w:r>
        <w:rPr>
          <w:rFonts w:ascii="Arial" w:hAnsi="Arial" w:cs="Arial"/>
          <w:sz w:val="22"/>
          <w:szCs w:val="22"/>
        </w:rPr>
        <w:t>Concerns, allegations and other matters</w:t>
      </w:r>
      <w:r w:rsidR="00DD06A4">
        <w:rPr>
          <w:rFonts w:ascii="Arial" w:hAnsi="Arial" w:cs="Arial"/>
          <w:sz w:val="22"/>
          <w:szCs w:val="22"/>
        </w:rPr>
        <w:t xml:space="preserve"> reported to </w:t>
      </w:r>
      <w:r w:rsidR="00DD06A4" w:rsidRPr="00FB021C">
        <w:rPr>
          <w:rFonts w:ascii="Arial" w:hAnsi="Arial" w:cs="Arial"/>
          <w:b/>
          <w:sz w:val="22"/>
          <w:szCs w:val="22"/>
        </w:rPr>
        <w:t>ATHLETICS FIJI</w:t>
      </w:r>
      <w:r>
        <w:rPr>
          <w:rFonts w:ascii="Arial" w:hAnsi="Arial" w:cs="Arial"/>
          <w:sz w:val="22"/>
          <w:szCs w:val="22"/>
        </w:rPr>
        <w:t xml:space="preserve"> should be investigated by someone who is not connected to the matter in any way.  It is not necessary for an investigator to be entirely s</w:t>
      </w:r>
      <w:r w:rsidR="00DD06A4">
        <w:rPr>
          <w:rFonts w:ascii="Arial" w:hAnsi="Arial" w:cs="Arial"/>
          <w:sz w:val="22"/>
          <w:szCs w:val="22"/>
        </w:rPr>
        <w:t xml:space="preserve">eparate from </w:t>
      </w:r>
      <w:r w:rsidR="00DD06A4" w:rsidRPr="00FB021C">
        <w:rPr>
          <w:rFonts w:ascii="Arial" w:hAnsi="Arial" w:cs="Arial"/>
          <w:b/>
          <w:sz w:val="22"/>
          <w:szCs w:val="22"/>
        </w:rPr>
        <w:t>ATHLETICS FIJI</w:t>
      </w:r>
      <w:r>
        <w:rPr>
          <w:rFonts w:ascii="Arial" w:hAnsi="Arial" w:cs="Arial"/>
          <w:sz w:val="22"/>
          <w:szCs w:val="22"/>
        </w:rPr>
        <w:t xml:space="preserve"> if it is a “low level concern”.  The more serious the concern or allegation the more necessary it is for the individual investigating it to be s</w:t>
      </w:r>
      <w:r w:rsidR="00AD07DC">
        <w:rPr>
          <w:rFonts w:ascii="Arial" w:hAnsi="Arial" w:cs="Arial"/>
          <w:sz w:val="22"/>
          <w:szCs w:val="22"/>
        </w:rPr>
        <w:t xml:space="preserve">eparate from </w:t>
      </w:r>
      <w:r w:rsidR="00AD07DC" w:rsidRPr="00FB021C">
        <w:rPr>
          <w:rFonts w:ascii="Arial" w:hAnsi="Arial" w:cs="Arial"/>
          <w:b/>
          <w:sz w:val="22"/>
          <w:szCs w:val="22"/>
        </w:rPr>
        <w:t>ATHLETICS FIJI</w:t>
      </w:r>
      <w:r>
        <w:rPr>
          <w:rFonts w:ascii="Arial" w:hAnsi="Arial" w:cs="Arial"/>
          <w:sz w:val="22"/>
          <w:szCs w:val="22"/>
        </w:rPr>
        <w:t>.  If a concern is referred to the police, then they will carry out an investigation.  Any i</w:t>
      </w:r>
      <w:r w:rsidR="00AD07DC">
        <w:rPr>
          <w:rFonts w:ascii="Arial" w:hAnsi="Arial" w:cs="Arial"/>
          <w:sz w:val="22"/>
          <w:szCs w:val="22"/>
        </w:rPr>
        <w:t xml:space="preserve">nvestigation </w:t>
      </w:r>
      <w:r w:rsidR="00AD07DC" w:rsidRPr="00FB021C">
        <w:rPr>
          <w:rFonts w:ascii="Arial" w:hAnsi="Arial" w:cs="Arial"/>
          <w:b/>
          <w:sz w:val="22"/>
          <w:szCs w:val="22"/>
        </w:rPr>
        <w:t>ATHLETICS FIJI</w:t>
      </w:r>
      <w:r>
        <w:rPr>
          <w:rFonts w:ascii="Arial" w:hAnsi="Arial" w:cs="Arial"/>
          <w:sz w:val="22"/>
          <w:szCs w:val="22"/>
        </w:rPr>
        <w:t xml:space="preserve"> carries out for a serious concern should be done </w:t>
      </w:r>
      <w:commentRangeStart w:id="66"/>
      <w:r>
        <w:rPr>
          <w:rFonts w:ascii="Arial" w:hAnsi="Arial" w:cs="Arial"/>
          <w:sz w:val="22"/>
          <w:szCs w:val="22"/>
        </w:rPr>
        <w:t xml:space="preserve">by an individual who is not </w:t>
      </w:r>
      <w:r w:rsidR="00AD07DC">
        <w:rPr>
          <w:rFonts w:ascii="Arial" w:hAnsi="Arial" w:cs="Arial"/>
          <w:sz w:val="22"/>
          <w:szCs w:val="22"/>
        </w:rPr>
        <w:t xml:space="preserve">connected </w:t>
      </w:r>
      <w:commentRangeEnd w:id="66"/>
      <w:r w:rsidR="00A87E22">
        <w:rPr>
          <w:rStyle w:val="CommentReference"/>
          <w:rFonts w:ascii="Times New Roman" w:hAnsi="Times New Roman" w:cs="Times New Roman"/>
          <w:color w:val="auto"/>
          <w:lang w:eastAsia="en-US"/>
          <w14:textOutline w14:w="0" w14:cap="rnd" w14:cmpd="sng" w14:algn="ctr">
            <w14:noFill/>
            <w14:prstDash w14:val="solid"/>
            <w14:bevel/>
          </w14:textOutline>
        </w:rPr>
        <w:commentReference w:id="66"/>
      </w:r>
      <w:r w:rsidR="00AD07DC">
        <w:rPr>
          <w:rFonts w:ascii="Arial" w:hAnsi="Arial" w:cs="Arial"/>
          <w:sz w:val="22"/>
          <w:szCs w:val="22"/>
        </w:rPr>
        <w:t xml:space="preserve">to </w:t>
      </w:r>
      <w:r w:rsidR="00AD07DC" w:rsidRPr="00FB021C">
        <w:rPr>
          <w:rFonts w:ascii="Arial" w:hAnsi="Arial" w:cs="Arial"/>
          <w:b/>
          <w:sz w:val="22"/>
          <w:szCs w:val="22"/>
        </w:rPr>
        <w:t>ATHLETICS FIJI</w:t>
      </w:r>
      <w:r>
        <w:rPr>
          <w:rFonts w:ascii="Arial" w:hAnsi="Arial" w:cs="Arial"/>
          <w:sz w:val="22"/>
          <w:szCs w:val="22"/>
        </w:rPr>
        <w:t xml:space="preserve"> and is contracted to do the investigation ensuring it will be carried out without bias, efficiently and as quickly as is possible.  </w:t>
      </w:r>
    </w:p>
    <w:p w14:paraId="3BA456A8" w14:textId="77777777" w:rsidR="00366446" w:rsidRDefault="00366446" w:rsidP="000F040C">
      <w:pPr>
        <w:pStyle w:val="Body"/>
        <w:spacing w:line="480" w:lineRule="auto"/>
        <w:ind w:left="1440" w:hanging="1440"/>
        <w:jc w:val="both"/>
        <w:rPr>
          <w:rFonts w:ascii="Arial" w:hAnsi="Arial" w:cs="Arial"/>
          <w:sz w:val="22"/>
          <w:szCs w:val="22"/>
        </w:rPr>
      </w:pPr>
      <w:r>
        <w:rPr>
          <w:rFonts w:ascii="Arial" w:hAnsi="Arial" w:cs="Arial"/>
          <w:sz w:val="22"/>
          <w:szCs w:val="22"/>
          <w14:textOutline w14:w="12700" w14:cap="flat" w14:cmpd="sng" w14:algn="ctr">
            <w14:noFill/>
            <w14:prstDash w14:val="solid"/>
            <w14:miter w14:lim="100000"/>
          </w14:textOutline>
        </w:rPr>
        <w:br w:type="page"/>
      </w:r>
    </w:p>
    <w:p w14:paraId="2A9D3F67" w14:textId="77777777" w:rsidR="00366446" w:rsidRPr="00394A60" w:rsidRDefault="00FB021C" w:rsidP="000F040C">
      <w:pPr>
        <w:pStyle w:val="Body"/>
        <w:numPr>
          <w:ilvl w:val="0"/>
          <w:numId w:val="1"/>
        </w:numPr>
        <w:spacing w:line="360" w:lineRule="auto"/>
        <w:ind w:left="1440" w:hanging="1440"/>
        <w:rPr>
          <w:rFonts w:ascii="Arial" w:hAnsi="Arial" w:cs="Arial"/>
          <w:b/>
          <w:bCs/>
          <w:color w:val="auto"/>
          <w:sz w:val="22"/>
          <w:szCs w:val="22"/>
        </w:rPr>
      </w:pPr>
      <w:r w:rsidRPr="00394A60">
        <w:rPr>
          <w:rFonts w:ascii="Arial" w:hAnsi="Arial" w:cs="Arial"/>
          <w:b/>
          <w:bCs/>
          <w:color w:val="auto"/>
          <w:sz w:val="22"/>
          <w:szCs w:val="22"/>
          <w14:textOutline w14:w="12700" w14:cap="flat" w14:cmpd="sng" w14:algn="ctr">
            <w14:noFill/>
            <w14:prstDash w14:val="solid"/>
            <w14:miter w14:lim="100000"/>
          </w14:textOutline>
        </w:rPr>
        <w:lastRenderedPageBreak/>
        <w:t>Reporting flowchart</w:t>
      </w:r>
    </w:p>
    <w:p w14:paraId="6D961A1F" w14:textId="77777777" w:rsidR="00366446" w:rsidRDefault="00366446" w:rsidP="000F040C">
      <w:pPr>
        <w:pStyle w:val="Body"/>
        <w:spacing w:line="360" w:lineRule="auto"/>
        <w:ind w:left="1440" w:hanging="1440"/>
        <w:rPr>
          <w:rFonts w:ascii="Arial" w:hAnsi="Arial" w:cs="Arial"/>
          <w:i/>
          <w:iCs/>
          <w:sz w:val="22"/>
          <w:szCs w:val="22"/>
          <w14:textOutline w14:w="12700" w14:cap="flat" w14:cmpd="sng" w14:algn="ctr">
            <w14:noFill/>
            <w14:prstDash w14:val="solid"/>
            <w14:miter w14:lim="100000"/>
          </w14:textOutline>
        </w:rPr>
      </w:pPr>
      <w:commentRangeStart w:id="67"/>
      <w:r>
        <w:rPr>
          <w:rFonts w:ascii="Arial" w:hAnsi="Arial" w:cs="Arial"/>
          <w:i/>
          <w:iCs/>
          <w:sz w:val="22"/>
          <w:szCs w:val="22"/>
          <w14:textOutline w14:w="12700" w14:cap="flat" w14:cmpd="sng" w14:algn="ctr">
            <w14:noFill/>
            <w14:prstDash w14:val="solid"/>
            <w14:miter w14:lim="100000"/>
          </w14:textOutline>
        </w:rPr>
        <w:t>[This is a generic flowchart which needs to be amended to take local procedures into account.]</w:t>
      </w:r>
      <w:commentRangeEnd w:id="67"/>
      <w:r w:rsidR="00A87E22">
        <w:rPr>
          <w:rStyle w:val="CommentReference"/>
          <w:rFonts w:ascii="Times New Roman" w:hAnsi="Times New Roman" w:cs="Times New Roman"/>
          <w:color w:val="auto"/>
          <w:lang w:eastAsia="en-US"/>
          <w14:textOutline w14:w="0" w14:cap="rnd" w14:cmpd="sng" w14:algn="ctr">
            <w14:noFill/>
            <w14:prstDash w14:val="solid"/>
            <w14:bevel/>
          </w14:textOutline>
        </w:rPr>
        <w:commentReference w:id="67"/>
      </w:r>
    </w:p>
    <w:p w14:paraId="327510F2" w14:textId="7936C630" w:rsidR="00366446" w:rsidRDefault="00A87E22" w:rsidP="000F040C">
      <w:pPr>
        <w:ind w:left="1440" w:hanging="1440"/>
        <w:rPr>
          <w:rFonts w:ascii="Arial" w:hAnsi="Arial" w:cs="Arial"/>
          <w:i/>
          <w:iCs/>
          <w:color w:val="000000"/>
          <w:sz w:val="22"/>
          <w:szCs w:val="22"/>
          <w:lang w:val="en-GB" w:eastAsia="en-GB"/>
          <w14:textOutline w14:w="12700" w14:cap="flat" w14:cmpd="sng" w14:algn="ctr">
            <w14:noFill/>
            <w14:prstDash w14:val="solid"/>
            <w14:miter w14:lim="100000"/>
          </w14:textOutline>
        </w:rPr>
      </w:pPr>
      <w:r>
        <w:rPr>
          <w:noProof/>
        </w:rPr>
        <mc:AlternateContent>
          <mc:Choice Requires="wps">
            <w:drawing>
              <wp:anchor distT="45720" distB="45720" distL="114300" distR="114300" simplePos="0" relativeHeight="251660288" behindDoc="0" locked="0" layoutInCell="1" allowOverlap="1" wp14:anchorId="76CBBADE" wp14:editId="5DCB618B">
                <wp:simplePos x="0" y="0"/>
                <wp:positionH relativeFrom="margin">
                  <wp:posOffset>-281305</wp:posOffset>
                </wp:positionH>
                <wp:positionV relativeFrom="paragraph">
                  <wp:posOffset>5546090</wp:posOffset>
                </wp:positionV>
                <wp:extent cx="6417310" cy="247650"/>
                <wp:effectExtent l="0" t="0" r="2159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310" cy="247650"/>
                        </a:xfrm>
                        <a:prstGeom prst="rect">
                          <a:avLst/>
                        </a:prstGeom>
                        <a:solidFill>
                          <a:srgbClr val="FE8A4C"/>
                        </a:solidFill>
                        <a:ln w="9525">
                          <a:solidFill>
                            <a:srgbClr val="000000"/>
                          </a:solidFill>
                          <a:miter lim="800000"/>
                          <a:headEnd/>
                          <a:tailEnd/>
                        </a:ln>
                      </wps:spPr>
                      <wps:txbx>
                        <w:txbxContent>
                          <w:p w14:paraId="29302603" w14:textId="77777777" w:rsidR="00366446" w:rsidRDefault="00366446" w:rsidP="00366446">
                            <w:pPr>
                              <w:jc w:val="center"/>
                              <w:rPr>
                                <w:rFonts w:ascii="World Athletics Regular" w:hAnsi="World Athletics Regular"/>
                                <w:sz w:val="20"/>
                                <w:szCs w:val="20"/>
                                <w:lang w:val="en-GB"/>
                              </w:rPr>
                            </w:pPr>
                            <w:r>
                              <w:rPr>
                                <w:rFonts w:ascii="World Athletics Regular" w:hAnsi="World Athletics Regular"/>
                                <w:sz w:val="20"/>
                                <w:szCs w:val="20"/>
                                <w:lang w:val="en-GB"/>
                              </w:rPr>
                              <w:t>Investigation carried out by appropriate independent individual in timely and efficient manner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BBADE" id="_x0000_t202" coordsize="21600,21600" o:spt="202" path="m,l,21600r21600,l21600,xe">
                <v:stroke joinstyle="miter"/>
                <v:path gradientshapeok="t" o:connecttype="rect"/>
              </v:shapetype>
              <v:shape id="Text Box 217" o:spid="_x0000_s1026" type="#_x0000_t202" style="position:absolute;left:0;text-align:left;margin-left:-22.15pt;margin-top:436.7pt;width:505.3pt;height:1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" fillcolor="#fe8a4c">
                <v:textbox>
                  <w:txbxContent>
                    <w:p w14:paraId="29302603" w14:textId="77777777" w:rsidR="00366446" w:rsidRDefault="00366446" w:rsidP="00366446">
                      <w:pPr>
                        <w:jc w:val="center"/>
                        <w:rPr>
                          <w:rFonts w:ascii="World Athletics Regular" w:hAnsi="World Athletics Regular"/>
                          <w:sz w:val="20"/>
                          <w:szCs w:val="20"/>
                          <w:lang w:val="en-GB"/>
                        </w:rPr>
                      </w:pPr>
                      <w:r>
                        <w:rPr>
                          <w:rFonts w:ascii="World Athletics Regular" w:hAnsi="World Athletics Regular"/>
                          <w:sz w:val="20"/>
                          <w:szCs w:val="20"/>
                          <w:lang w:val="en-GB"/>
                        </w:rPr>
                        <w:t>Investigation carried out by appropriate independent individual in timely and efficient manner</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69F75233" wp14:editId="24963CD1">
                <wp:simplePos x="0" y="0"/>
                <wp:positionH relativeFrom="column">
                  <wp:posOffset>4512310</wp:posOffset>
                </wp:positionH>
                <wp:positionV relativeFrom="paragraph">
                  <wp:posOffset>4271645</wp:posOffset>
                </wp:positionV>
                <wp:extent cx="1492885" cy="1157605"/>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1492885" cy="115760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0D0084D" w14:textId="77777777" w:rsidR="00366446" w:rsidRDefault="00366446" w:rsidP="00366446">
                            <w:pPr>
                              <w:rPr>
                                <w:rFonts w:ascii="World Athletics Regular" w:hAnsi="World Athletics Regular"/>
                                <w:sz w:val="20"/>
                                <w:szCs w:val="20"/>
                                <w:lang w:val="en-GB"/>
                              </w:rPr>
                            </w:pPr>
                            <w:r>
                              <w:rPr>
                                <w:rFonts w:ascii="World Athletics Regular" w:hAnsi="World Athletics Regular"/>
                                <w:sz w:val="20"/>
                                <w:szCs w:val="20"/>
                                <w:lang w:val="en-GB"/>
                              </w:rPr>
                              <w:t xml:space="preserve">Consideration of Provisional Suspension in accordance with Safeguarding Rules </w:t>
                            </w:r>
                          </w:p>
                          <w:p w14:paraId="77DB54CD" w14:textId="77777777" w:rsidR="00366446" w:rsidRDefault="00366446" w:rsidP="00366446">
                            <w:pPr>
                              <w:rPr>
                                <w:rFonts w:ascii="World Athletics Regular" w:hAnsi="World Athletics Regular"/>
                                <w:sz w:val="20"/>
                                <w:szCs w:val="20"/>
                                <w:lang w:val="en-GB"/>
                              </w:rP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9F75233" id="Text Box 1" o:spid="_x0000_s1027" type="#_x0000_t202" style="position:absolute;left:0;text-align:left;margin-left:355.3pt;margin-top:336.35pt;width:117.55pt;height:9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" filled="f" stroked="f" strokeweight="1pt">
                <v:stroke miterlimit="4"/>
                <v:textbox inset="1.27mm,1.27mm,1.27mm,1.27mm">
                  <w:txbxContent>
                    <w:p w14:paraId="70D0084D" w14:textId="77777777" w:rsidR="00366446" w:rsidRDefault="00366446" w:rsidP="00366446">
                      <w:pPr>
                        <w:rPr>
                          <w:rFonts w:ascii="World Athletics Regular" w:hAnsi="World Athletics Regular"/>
                          <w:sz w:val="20"/>
                          <w:szCs w:val="20"/>
                          <w:lang w:val="en-GB"/>
                        </w:rPr>
                      </w:pPr>
                      <w:r>
                        <w:rPr>
                          <w:rFonts w:ascii="World Athletics Regular" w:hAnsi="World Athletics Regular"/>
                          <w:sz w:val="20"/>
                          <w:szCs w:val="20"/>
                          <w:lang w:val="en-GB"/>
                        </w:rPr>
                        <w:t xml:space="preserve">Consideration of Provisional Suspension in accordance with Safeguarding Rules </w:t>
                      </w:r>
                    </w:p>
                    <w:p w14:paraId="77DB54CD" w14:textId="77777777" w:rsidR="00366446" w:rsidRDefault="00366446" w:rsidP="00366446">
                      <w:pPr>
                        <w:rPr>
                          <w:rFonts w:ascii="World Athletics Regular" w:hAnsi="World Athletics Regular"/>
                          <w:sz w:val="20"/>
                          <w:szCs w:val="20"/>
                          <w:lang w:val="en-GB"/>
                        </w:rPr>
                      </w:pPr>
                    </w:p>
                  </w:txbxContent>
                </v:textbox>
              </v:shape>
            </w:pict>
          </mc:Fallback>
        </mc:AlternateContent>
      </w:r>
      <w:r w:rsidR="00366446">
        <w:rPr>
          <w:noProof/>
        </w:rPr>
        <mc:AlternateContent>
          <mc:Choice Requires="wpg">
            <w:drawing>
              <wp:anchor distT="0" distB="0" distL="0" distR="0" simplePos="0" relativeHeight="251659264" behindDoc="0" locked="0" layoutInCell="1" allowOverlap="1" wp14:anchorId="550BF3A3" wp14:editId="455E185F">
                <wp:simplePos x="0" y="0"/>
                <wp:positionH relativeFrom="page">
                  <wp:posOffset>441325</wp:posOffset>
                </wp:positionH>
                <wp:positionV relativeFrom="page">
                  <wp:posOffset>1797050</wp:posOffset>
                </wp:positionV>
                <wp:extent cx="6425565" cy="8362950"/>
                <wp:effectExtent l="0" t="0" r="13335" b="19050"/>
                <wp:wrapNone/>
                <wp:docPr id="2" name="Group 2" descr="officeArt object"/>
                <wp:cNvGraphicFramePr/>
                <a:graphic xmlns:a="http://schemas.openxmlformats.org/drawingml/2006/main">
                  <a:graphicData uri="http://schemas.microsoft.com/office/word/2010/wordprocessingGroup">
                    <wpg:wgp>
                      <wpg:cNvGrpSpPr/>
                      <wpg:grpSpPr>
                        <a:xfrm>
                          <a:off x="0" y="0"/>
                          <a:ext cx="6425565" cy="8362950"/>
                          <a:chOff x="0" y="0"/>
                          <a:chExt cx="6425851" cy="7524915"/>
                        </a:xfrm>
                      </wpg:grpSpPr>
                      <wpg:grpSp>
                        <wpg:cNvPr id="6" name="Group 6"/>
                        <wpg:cNvGrpSpPr/>
                        <wpg:grpSpPr>
                          <a:xfrm>
                            <a:off x="0" y="0"/>
                            <a:ext cx="6425851" cy="7524915"/>
                            <a:chOff x="0" y="0"/>
                            <a:chExt cx="6425851" cy="7524915"/>
                          </a:xfrm>
                        </wpg:grpSpPr>
                        <wps:wsp>
                          <wps:cNvPr id="12" name="Shape 1073741832"/>
                          <wps:cNvCnPr/>
                          <wps:spPr>
                            <a:xfrm>
                              <a:off x="2721386" y="6793558"/>
                              <a:ext cx="0" cy="308543"/>
                            </a:xfrm>
                            <a:prstGeom prst="line">
                              <a:avLst/>
                            </a:prstGeom>
                            <a:noFill/>
                            <a:ln w="25400" cap="flat">
                              <a:solidFill>
                                <a:srgbClr val="000000"/>
                              </a:solidFill>
                              <a:prstDash val="solid"/>
                              <a:miter lim="400000"/>
                              <a:tailEnd type="triangle" w="med" len="med"/>
                            </a:ln>
                            <a:effectLst/>
                          </wps:spPr>
                          <wps:bodyPr/>
                        </wps:wsp>
                        <wps:wsp>
                          <wps:cNvPr id="13" name="Shape 1073741833"/>
                          <wps:cNvCnPr/>
                          <wps:spPr>
                            <a:xfrm>
                              <a:off x="5712179" y="5918559"/>
                              <a:ext cx="7" cy="488523"/>
                            </a:xfrm>
                            <a:prstGeom prst="line">
                              <a:avLst/>
                            </a:prstGeom>
                            <a:noFill/>
                            <a:ln w="25400" cap="flat">
                              <a:solidFill>
                                <a:srgbClr val="000000"/>
                              </a:solidFill>
                              <a:prstDash val="solid"/>
                              <a:miter lim="400000"/>
                              <a:tailEnd type="triangle" w="med" len="med"/>
                            </a:ln>
                            <a:effectLst/>
                          </wps:spPr>
                          <wps:bodyPr/>
                        </wps:wsp>
                        <wps:wsp>
                          <wps:cNvPr id="14" name="Shape 1073741834"/>
                          <wps:cNvCnPr/>
                          <wps:spPr>
                            <a:xfrm>
                              <a:off x="810699" y="5924715"/>
                              <a:ext cx="7" cy="482369"/>
                            </a:xfrm>
                            <a:prstGeom prst="line">
                              <a:avLst/>
                            </a:prstGeom>
                            <a:noFill/>
                            <a:ln w="25400" cap="flat">
                              <a:solidFill>
                                <a:srgbClr val="000000"/>
                              </a:solidFill>
                              <a:prstDash val="solid"/>
                              <a:miter lim="400000"/>
                              <a:tailEnd type="triangle" w="med" len="med"/>
                            </a:ln>
                            <a:effectLst/>
                          </wps:spPr>
                          <wps:bodyPr/>
                        </wps:wsp>
                        <wps:wsp>
                          <wps:cNvPr id="15" name="Shape 1073741835"/>
                          <wps:cNvCnPr/>
                          <wps:spPr>
                            <a:xfrm flipH="1">
                              <a:off x="1799389" y="5498461"/>
                              <a:ext cx="558445" cy="6"/>
                            </a:xfrm>
                            <a:prstGeom prst="line">
                              <a:avLst/>
                            </a:prstGeom>
                            <a:noFill/>
                            <a:ln w="25400" cap="flat">
                              <a:solidFill>
                                <a:srgbClr val="000000"/>
                              </a:solidFill>
                              <a:prstDash val="solid"/>
                              <a:miter lim="400000"/>
                              <a:tailEnd type="triangle" w="med" len="med"/>
                            </a:ln>
                            <a:effectLst/>
                          </wps:spPr>
                          <wps:bodyPr/>
                        </wps:wsp>
                        <wps:wsp>
                          <wps:cNvPr id="16" name="Shape 1073741836"/>
                          <wps:cNvCnPr/>
                          <wps:spPr>
                            <a:xfrm>
                              <a:off x="4875149" y="757162"/>
                              <a:ext cx="443827" cy="7"/>
                            </a:xfrm>
                            <a:prstGeom prst="line">
                              <a:avLst/>
                            </a:prstGeom>
                            <a:noFill/>
                            <a:ln w="25400" cap="flat">
                              <a:solidFill>
                                <a:srgbClr val="000000"/>
                              </a:solidFill>
                              <a:prstDash val="solid"/>
                              <a:miter lim="400000"/>
                              <a:tailEnd type="triangle" w="med" len="med"/>
                            </a:ln>
                            <a:effectLst/>
                          </wps:spPr>
                          <wps:bodyPr/>
                        </wps:wsp>
                        <wps:wsp>
                          <wps:cNvPr id="17" name="Shape 1073741837"/>
                          <wps:cNvSpPr txBox="1"/>
                          <wps:spPr>
                            <a:xfrm>
                              <a:off x="2189" y="5033295"/>
                              <a:ext cx="1797083" cy="879278"/>
                            </a:xfrm>
                            <a:prstGeom prst="rect">
                              <a:avLst/>
                            </a:prstGeom>
                            <a:noFill/>
                            <a:ln w="12700" cap="flat">
                              <a:solidFill>
                                <a:srgbClr val="000000"/>
                              </a:solidFill>
                              <a:prstDash val="solid"/>
                              <a:miter lim="400000"/>
                            </a:ln>
                            <a:effectLst/>
                          </wps:spPr>
                          <wps:txbx>
                            <w:txbxContent>
                              <w:p w14:paraId="360708A7" w14:textId="77777777" w:rsidR="00366446" w:rsidRDefault="00366446" w:rsidP="00366446">
                                <w:pPr>
                                  <w:pStyle w:val="Default"/>
                                  <w:spacing w:before="0" w:line="240" w:lineRule="auto"/>
                                  <w:jc w:val="both"/>
                                  <w:rPr>
                                    <w:rFonts w:ascii="Arial" w:hAnsi="Arial" w:cs="Arial"/>
                                    <w:sz w:val="18"/>
                                    <w:szCs w:val="18"/>
                                  </w:rPr>
                                </w:pPr>
                                <w:r>
                                  <w:rPr>
                                    <w:rFonts w:ascii="Arial" w:hAnsi="Arial" w:cs="Arial"/>
                                    <w:sz w:val="18"/>
                                    <w:szCs w:val="18"/>
                                  </w:rPr>
                                  <w:t xml:space="preserve">Local procedures to be followed - MF to work with local agencies and make sure that all parties are kept informed as to the process to be followed </w:t>
                                </w:r>
                              </w:p>
                            </w:txbxContent>
                          </wps:txbx>
                          <wps:bodyPr wrap="square" lIns="50800" tIns="50800" rIns="50800" bIns="50800" numCol="1" anchor="ctr">
                            <a:noAutofit/>
                          </wps:bodyPr>
                        </wps:wsp>
                        <wps:wsp>
                          <wps:cNvPr id="18" name="Shape 1073741838"/>
                          <wps:cNvSpPr txBox="1"/>
                          <wps:spPr>
                            <a:xfrm>
                              <a:off x="1158991" y="1086349"/>
                              <a:ext cx="4159986" cy="468741"/>
                            </a:xfrm>
                            <a:prstGeom prst="rect">
                              <a:avLst/>
                            </a:prstGeom>
                            <a:solidFill>
                              <a:srgbClr val="69D5E0"/>
                            </a:solidFill>
                            <a:ln w="12700" cap="flat">
                              <a:solidFill>
                                <a:srgbClr val="000000"/>
                              </a:solidFill>
                              <a:prstDash val="solid"/>
                              <a:miter lim="400000"/>
                            </a:ln>
                            <a:effectLst/>
                          </wps:spPr>
                          <wps:txbx>
                            <w:txbxContent>
                              <w:p w14:paraId="28FDB284" w14:textId="77777777" w:rsidR="00366446" w:rsidRDefault="00366446" w:rsidP="00366446">
                                <w:pPr>
                                  <w:pStyle w:val="Default"/>
                                  <w:spacing w:before="0" w:line="240" w:lineRule="auto"/>
                                  <w:jc w:val="center"/>
                                  <w:rPr>
                                    <w:rFonts w:ascii="Arial" w:hAnsi="Arial" w:cs="Arial"/>
                                    <w:sz w:val="18"/>
                                    <w:szCs w:val="18"/>
                                  </w:rPr>
                                </w:pPr>
                                <w:r>
                                  <w:rPr>
                                    <w:rFonts w:ascii="Arial" w:hAnsi="Arial" w:cs="Arial"/>
                                    <w:sz w:val="18"/>
                                    <w:szCs w:val="18"/>
                                  </w:rPr>
                                  <w:t xml:space="preserve">Referral form to be completed to ensure as much information is gathered at this stage and copy sent to MF Safeguarding Officer </w:t>
                                </w:r>
                              </w:p>
                            </w:txbxContent>
                          </wps:txbx>
                          <wps:bodyPr wrap="square" lIns="50800" tIns="50800" rIns="50800" bIns="50800" numCol="1" anchor="ctr">
                            <a:noAutofit/>
                          </wps:bodyPr>
                        </wps:wsp>
                        <wps:wsp>
                          <wps:cNvPr id="19" name="Shape 1073741839"/>
                          <wps:cNvSpPr txBox="1"/>
                          <wps:spPr>
                            <a:xfrm>
                              <a:off x="5336097" y="554797"/>
                              <a:ext cx="468896" cy="360903"/>
                            </a:xfrm>
                            <a:prstGeom prst="rect">
                              <a:avLst/>
                            </a:prstGeom>
                            <a:noFill/>
                            <a:ln w="12700" cap="flat">
                              <a:solidFill>
                                <a:srgbClr val="000000"/>
                              </a:solidFill>
                              <a:prstDash val="solid"/>
                              <a:miter lim="400000"/>
                            </a:ln>
                            <a:effectLst/>
                          </wps:spPr>
                          <wps:txbx>
                            <w:txbxContent>
                              <w:p w14:paraId="1527F7B5" w14:textId="77777777" w:rsidR="00366446" w:rsidRDefault="00366446" w:rsidP="00366446">
                                <w:pPr>
                                  <w:pStyle w:val="Default"/>
                                  <w:spacing w:before="0" w:line="240" w:lineRule="auto"/>
                                  <w:jc w:val="center"/>
                                  <w:rPr>
                                    <w:rFonts w:ascii="Arial" w:hAnsi="Arial" w:cs="Arial"/>
                                    <w:sz w:val="18"/>
                                    <w:szCs w:val="18"/>
                                  </w:rPr>
                                </w:pPr>
                                <w:r>
                                  <w:rPr>
                                    <w:rFonts w:ascii="Arial" w:hAnsi="Arial" w:cs="Arial"/>
                                    <w:sz w:val="18"/>
                                    <w:szCs w:val="18"/>
                                  </w:rPr>
                                  <w:t>Yes</w:t>
                                </w:r>
                              </w:p>
                            </w:txbxContent>
                          </wps:txbx>
                          <wps:bodyPr wrap="square" lIns="50800" tIns="50800" rIns="50800" bIns="50800" numCol="1" anchor="ctr">
                            <a:noAutofit/>
                          </wps:bodyPr>
                        </wps:wsp>
                        <wps:wsp>
                          <wps:cNvPr id="20" name="Shape 1073741840"/>
                          <wps:cNvSpPr txBox="1"/>
                          <wps:spPr>
                            <a:xfrm>
                              <a:off x="825159" y="0"/>
                              <a:ext cx="4896991" cy="272505"/>
                            </a:xfrm>
                            <a:prstGeom prst="rect">
                              <a:avLst/>
                            </a:prstGeom>
                            <a:noFill/>
                            <a:ln w="12700" cap="flat">
                              <a:solidFill>
                                <a:srgbClr val="000000"/>
                              </a:solidFill>
                              <a:prstDash val="solid"/>
                              <a:miter lim="400000"/>
                            </a:ln>
                            <a:effectLst/>
                          </wps:spPr>
                          <wps:txbx>
                            <w:txbxContent>
                              <w:p w14:paraId="4C5E33C8" w14:textId="77777777" w:rsidR="00366446" w:rsidRDefault="00366446" w:rsidP="00366446">
                                <w:pPr>
                                  <w:pStyle w:val="Default"/>
                                  <w:spacing w:before="0" w:line="240" w:lineRule="auto"/>
                                  <w:jc w:val="center"/>
                                  <w:rPr>
                                    <w:rFonts w:ascii="Arial" w:hAnsi="Arial" w:cs="Arial"/>
                                    <w:sz w:val="18"/>
                                    <w:szCs w:val="18"/>
                                  </w:rPr>
                                </w:pPr>
                                <w:r>
                                  <w:rPr>
                                    <w:rFonts w:ascii="Arial" w:hAnsi="Arial" w:cs="Arial"/>
                                    <w:sz w:val="18"/>
                                    <w:szCs w:val="18"/>
                                  </w:rPr>
                                  <w:t>Concern or suspicion raised by an individual about someone associated with athletics</w:t>
                                </w:r>
                              </w:p>
                            </w:txbxContent>
                          </wps:txbx>
                          <wps:bodyPr wrap="square" lIns="50800" tIns="50800" rIns="50800" bIns="50800" numCol="1" anchor="ctr">
                            <a:noAutofit/>
                          </wps:bodyPr>
                        </wps:wsp>
                        <wps:wsp>
                          <wps:cNvPr id="21" name="Shape 1073741841"/>
                          <wps:cNvCnPr/>
                          <wps:spPr>
                            <a:xfrm>
                              <a:off x="3279519" y="278769"/>
                              <a:ext cx="7" cy="259148"/>
                            </a:xfrm>
                            <a:prstGeom prst="line">
                              <a:avLst/>
                            </a:prstGeom>
                            <a:noFill/>
                            <a:ln w="25400" cap="flat">
                              <a:solidFill>
                                <a:srgbClr val="000000"/>
                              </a:solidFill>
                              <a:prstDash val="solid"/>
                              <a:miter lim="400000"/>
                              <a:tailEnd type="triangle" w="med" len="med"/>
                            </a:ln>
                            <a:effectLst/>
                          </wps:spPr>
                          <wps:bodyPr/>
                        </wps:wsp>
                        <wps:wsp>
                          <wps:cNvPr id="22" name="Shape 1073741842"/>
                          <wps:cNvSpPr txBox="1"/>
                          <wps:spPr>
                            <a:xfrm>
                              <a:off x="420558" y="587544"/>
                              <a:ext cx="468896" cy="295408"/>
                            </a:xfrm>
                            <a:prstGeom prst="rect">
                              <a:avLst/>
                            </a:prstGeom>
                            <a:noFill/>
                            <a:ln w="12700" cap="flat">
                              <a:solidFill>
                                <a:srgbClr val="000000"/>
                              </a:solidFill>
                              <a:prstDash val="solid"/>
                              <a:miter lim="400000"/>
                            </a:ln>
                            <a:effectLst/>
                          </wps:spPr>
                          <wps:txbx>
                            <w:txbxContent>
                              <w:p w14:paraId="637A0EAD" w14:textId="77777777" w:rsidR="00366446" w:rsidRDefault="00366446" w:rsidP="00366446">
                                <w:pPr>
                                  <w:pStyle w:val="Default"/>
                                  <w:spacing w:before="0" w:line="240" w:lineRule="auto"/>
                                  <w:jc w:val="center"/>
                                  <w:rPr>
                                    <w:rFonts w:ascii="Arial" w:hAnsi="Arial" w:cs="Arial"/>
                                    <w:sz w:val="18"/>
                                    <w:szCs w:val="18"/>
                                  </w:rPr>
                                </w:pPr>
                                <w:r>
                                  <w:rPr>
                                    <w:rFonts w:ascii="Arial" w:hAnsi="Arial" w:cs="Arial"/>
                                    <w:sz w:val="18"/>
                                    <w:szCs w:val="18"/>
                                  </w:rPr>
                                  <w:t>No</w:t>
                                </w:r>
                              </w:p>
                            </w:txbxContent>
                          </wps:txbx>
                          <wps:bodyPr wrap="square" lIns="50800" tIns="50800" rIns="50800" bIns="50800" numCol="1" anchor="ctr">
                            <a:noAutofit/>
                          </wps:bodyPr>
                        </wps:wsp>
                        <wps:wsp>
                          <wps:cNvPr id="23" name="Shape 1073741843"/>
                          <wps:cNvSpPr txBox="1"/>
                          <wps:spPr>
                            <a:xfrm>
                              <a:off x="1" y="6418506"/>
                              <a:ext cx="6425850" cy="382618"/>
                            </a:xfrm>
                            <a:prstGeom prst="rect">
                              <a:avLst/>
                            </a:prstGeom>
                            <a:solidFill>
                              <a:srgbClr val="69D5E0"/>
                            </a:solidFill>
                            <a:ln w="12700" cap="flat">
                              <a:solidFill>
                                <a:srgbClr val="000000"/>
                              </a:solidFill>
                              <a:prstDash val="solid"/>
                              <a:miter lim="400000"/>
                            </a:ln>
                            <a:effectLst/>
                          </wps:spPr>
                          <wps:txbx>
                            <w:txbxContent>
                              <w:p w14:paraId="67DC8348" w14:textId="77777777" w:rsidR="00366446" w:rsidRDefault="00366446" w:rsidP="00366446">
                                <w:pPr>
                                  <w:pStyle w:val="Default"/>
                                  <w:spacing w:before="0" w:line="240" w:lineRule="auto"/>
                                  <w:jc w:val="center"/>
                                  <w:rPr>
                                    <w:rFonts w:ascii="Arial" w:hAnsi="Arial" w:cs="Arial"/>
                                    <w:sz w:val="18"/>
                                    <w:szCs w:val="18"/>
                                  </w:rPr>
                                </w:pPr>
                                <w:r>
                                  <w:rPr>
                                    <w:rFonts w:ascii="Arial" w:hAnsi="Arial" w:cs="Arial"/>
                                    <w:sz w:val="18"/>
                                    <w:szCs w:val="18"/>
                                  </w:rPr>
                                  <w:t>Safeguarding Officer maintains contact with all parties to provide support and guidance on the process</w:t>
                                </w:r>
                              </w:p>
                            </w:txbxContent>
                          </wps:txbx>
                          <wps:bodyPr wrap="square" lIns="50800" tIns="50800" rIns="50800" bIns="50800" numCol="1" anchor="ctr">
                            <a:noAutofit/>
                          </wps:bodyPr>
                        </wps:wsp>
                        <wps:wsp>
                          <wps:cNvPr id="24" name="Shape 1073741844"/>
                          <wps:cNvSpPr txBox="1"/>
                          <wps:spPr>
                            <a:xfrm>
                              <a:off x="2559539" y="2092350"/>
                              <a:ext cx="1970986" cy="786795"/>
                            </a:xfrm>
                            <a:prstGeom prst="rect">
                              <a:avLst/>
                            </a:prstGeom>
                            <a:noFill/>
                            <a:ln w="12700" cap="flat">
                              <a:solidFill>
                                <a:srgbClr val="000000"/>
                              </a:solidFill>
                              <a:prstDash val="solid"/>
                              <a:miter lim="400000"/>
                            </a:ln>
                            <a:effectLst/>
                          </wps:spPr>
                          <wps:txbx>
                            <w:txbxContent>
                              <w:p w14:paraId="0DF1567D"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Contact MF Safeguarding Officer for assessment of incident against definition of abuse and harassment in policy</w:t>
                                </w:r>
                              </w:p>
                            </w:txbxContent>
                          </wps:txbx>
                          <wps:bodyPr wrap="square" lIns="50800" tIns="50800" rIns="50800" bIns="50800" numCol="1" anchor="ctr">
                            <a:noAutofit/>
                          </wps:bodyPr>
                        </wps:wsp>
                        <wps:wsp>
                          <wps:cNvPr id="25" name="Shape 1073741845"/>
                          <wps:cNvSpPr txBox="1"/>
                          <wps:spPr>
                            <a:xfrm>
                              <a:off x="0" y="2139569"/>
                              <a:ext cx="2108836" cy="739576"/>
                            </a:xfrm>
                            <a:prstGeom prst="rect">
                              <a:avLst/>
                            </a:prstGeom>
                            <a:noFill/>
                            <a:ln w="12700" cap="flat">
                              <a:solidFill>
                                <a:srgbClr val="000000"/>
                              </a:solidFill>
                              <a:prstDash val="solid"/>
                              <a:miter lim="400000"/>
                            </a:ln>
                            <a:effectLst/>
                          </wps:spPr>
                          <wps:txbx>
                            <w:txbxContent>
                              <w:p w14:paraId="6A3E62BF"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 xml:space="preserve">If Safeguarding Officer is unavailable contact police, law enforcement or social care advising them of a potential child protection matter </w:t>
                                </w:r>
                              </w:p>
                            </w:txbxContent>
                          </wps:txbx>
                          <wps:bodyPr wrap="square" lIns="50800" tIns="50800" rIns="50800" bIns="50800" numCol="1" anchor="ctr">
                            <a:noAutofit/>
                          </wps:bodyPr>
                        </wps:wsp>
                        <wps:wsp>
                          <wps:cNvPr id="26" name="Shape 1073741846"/>
                          <wps:cNvSpPr txBox="1"/>
                          <wps:spPr>
                            <a:xfrm>
                              <a:off x="1706573" y="7090631"/>
                              <a:ext cx="3134163" cy="434284"/>
                            </a:xfrm>
                            <a:prstGeom prst="rect">
                              <a:avLst/>
                            </a:prstGeom>
                            <a:noFill/>
                            <a:ln w="12700" cap="flat">
                              <a:solidFill>
                                <a:srgbClr val="000000"/>
                              </a:solidFill>
                              <a:prstDash val="solid"/>
                              <a:miter lim="400000"/>
                            </a:ln>
                            <a:effectLst/>
                          </wps:spPr>
                          <wps:txbx>
                            <w:txbxContent>
                              <w:p w14:paraId="39A21C09" w14:textId="77777777" w:rsidR="00366446" w:rsidRDefault="00366446" w:rsidP="00366446">
                                <w:pPr>
                                  <w:pStyle w:val="Default"/>
                                  <w:spacing w:before="0" w:line="240" w:lineRule="auto"/>
                                  <w:jc w:val="both"/>
                                  <w:rPr>
                                    <w:rFonts w:ascii="Arial" w:hAnsi="Arial" w:cs="Arial"/>
                                    <w:sz w:val="18"/>
                                    <w:szCs w:val="18"/>
                                  </w:rPr>
                                </w:pPr>
                                <w:r>
                                  <w:rPr>
                                    <w:rFonts w:ascii="Arial" w:hAnsi="Arial" w:cs="Arial"/>
                                    <w:sz w:val="18"/>
                                    <w:szCs w:val="18"/>
                                  </w:rPr>
                                  <w:t xml:space="preserve">Outcome of judicial process and/or disciplinary process communicated to all parties </w:t>
                                </w:r>
                              </w:p>
                            </w:txbxContent>
                          </wps:txbx>
                          <wps:bodyPr wrap="square" lIns="50800" tIns="50800" rIns="50800" bIns="50800" numCol="1" anchor="ctr">
                            <a:noAutofit/>
                          </wps:bodyPr>
                        </wps:wsp>
                        <wps:wsp>
                          <wps:cNvPr id="27" name="Shape 1073741847"/>
                          <wps:cNvCnPr/>
                          <wps:spPr>
                            <a:xfrm flipV="1">
                              <a:off x="2721378" y="5801520"/>
                              <a:ext cx="8" cy="605563"/>
                            </a:xfrm>
                            <a:prstGeom prst="line">
                              <a:avLst/>
                            </a:prstGeom>
                            <a:noFill/>
                            <a:ln w="25400" cap="flat">
                              <a:solidFill>
                                <a:srgbClr val="000000"/>
                              </a:solidFill>
                              <a:prstDash val="solid"/>
                              <a:miter lim="400000"/>
                            </a:ln>
                            <a:effectLst/>
                          </wps:spPr>
                          <wps:bodyPr/>
                        </wps:wsp>
                        <wps:wsp>
                          <wps:cNvPr id="28" name="Shape 1073741848"/>
                          <wps:cNvCnPr/>
                          <wps:spPr>
                            <a:xfrm flipV="1">
                              <a:off x="643026" y="885450"/>
                              <a:ext cx="6" cy="186838"/>
                            </a:xfrm>
                            <a:prstGeom prst="line">
                              <a:avLst/>
                            </a:prstGeom>
                            <a:noFill/>
                            <a:ln w="25400" cap="flat">
                              <a:solidFill>
                                <a:srgbClr val="000000"/>
                              </a:solidFill>
                              <a:prstDash val="solid"/>
                              <a:miter lim="400000"/>
                            </a:ln>
                            <a:effectLst/>
                          </wps:spPr>
                          <wps:bodyPr/>
                        </wps:wsp>
                        <wps:wsp>
                          <wps:cNvPr id="29" name="Shape 1073741849"/>
                          <wps:cNvCnPr/>
                          <wps:spPr>
                            <a:xfrm>
                              <a:off x="2851165" y="2885407"/>
                              <a:ext cx="6" cy="589418"/>
                            </a:xfrm>
                            <a:prstGeom prst="line">
                              <a:avLst/>
                            </a:prstGeom>
                            <a:noFill/>
                            <a:ln w="25400" cap="flat">
                              <a:solidFill>
                                <a:srgbClr val="000000"/>
                              </a:solidFill>
                              <a:prstDash val="solid"/>
                              <a:miter lim="400000"/>
                              <a:tailEnd type="triangle" w="med" len="med"/>
                            </a:ln>
                            <a:effectLst/>
                          </wps:spPr>
                          <wps:bodyPr/>
                        </wps:wsp>
                        <wps:wsp>
                          <wps:cNvPr id="30" name="Shape 1073741850"/>
                          <wps:cNvSpPr txBox="1"/>
                          <wps:spPr>
                            <a:xfrm>
                              <a:off x="4881137" y="2092350"/>
                              <a:ext cx="1537372" cy="739575"/>
                            </a:xfrm>
                            <a:prstGeom prst="rect">
                              <a:avLst/>
                            </a:prstGeom>
                            <a:noFill/>
                            <a:ln w="12700" cap="flat">
                              <a:solidFill>
                                <a:srgbClr val="000000"/>
                              </a:solidFill>
                              <a:prstDash val="solid"/>
                              <a:miter lim="400000"/>
                            </a:ln>
                            <a:effectLst/>
                          </wps:spPr>
                          <wps:txbx>
                            <w:txbxContent>
                              <w:p w14:paraId="5B75213A"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 xml:space="preserve">Contact emergency services, police, law enforcement or other assistance as appropriate </w:t>
                                </w:r>
                              </w:p>
                            </w:txbxContent>
                          </wps:txbx>
                          <wps:bodyPr wrap="square" lIns="50800" tIns="50800" rIns="50800" bIns="50800" numCol="1" anchor="ctr">
                            <a:noAutofit/>
                          </wps:bodyPr>
                        </wps:wsp>
                        <wps:wsp>
                          <wps:cNvPr id="31" name="Shape 1073741851"/>
                          <wps:cNvSpPr txBox="1"/>
                          <wps:spPr>
                            <a:xfrm>
                              <a:off x="3637352" y="5135632"/>
                              <a:ext cx="935015" cy="677308"/>
                            </a:xfrm>
                            <a:prstGeom prst="rect">
                              <a:avLst/>
                            </a:prstGeom>
                            <a:noFill/>
                            <a:ln w="12700" cap="flat">
                              <a:solidFill>
                                <a:srgbClr val="000000"/>
                              </a:solidFill>
                              <a:prstDash val="solid"/>
                              <a:miter lim="400000"/>
                            </a:ln>
                            <a:effectLst/>
                          </wps:spPr>
                          <wps:txbx>
                            <w:txbxContent>
                              <w:p w14:paraId="0B430DC9"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Preparation of disciplinary case by MF</w:t>
                                </w:r>
                              </w:p>
                            </w:txbxContent>
                          </wps:txbx>
                          <wps:bodyPr wrap="square" lIns="50800" tIns="50800" rIns="50800" bIns="50800" numCol="1" anchor="ctr">
                            <a:noAutofit/>
                          </wps:bodyPr>
                        </wps:wsp>
                        <wps:wsp>
                          <wps:cNvPr id="32" name="Shape 1073741852"/>
                          <wps:cNvCnPr/>
                          <wps:spPr>
                            <a:xfrm>
                              <a:off x="4080085" y="2885409"/>
                              <a:ext cx="7" cy="568231"/>
                            </a:xfrm>
                            <a:prstGeom prst="line">
                              <a:avLst/>
                            </a:prstGeom>
                            <a:noFill/>
                            <a:ln w="25400" cap="flat">
                              <a:solidFill>
                                <a:srgbClr val="000000"/>
                              </a:solidFill>
                              <a:prstDash val="solid"/>
                              <a:miter lim="400000"/>
                              <a:tailEnd type="triangle" w="med" len="med"/>
                            </a:ln>
                            <a:effectLst/>
                          </wps:spPr>
                          <wps:bodyPr/>
                        </wps:wsp>
                        <wps:wsp>
                          <wps:cNvPr id="33" name="Shape 1073741853"/>
                          <wps:cNvCnPr/>
                          <wps:spPr>
                            <a:xfrm flipH="1">
                              <a:off x="2114772" y="2509354"/>
                              <a:ext cx="437202" cy="6"/>
                            </a:xfrm>
                            <a:prstGeom prst="line">
                              <a:avLst/>
                            </a:prstGeom>
                            <a:noFill/>
                            <a:ln w="25400" cap="flat">
                              <a:solidFill>
                                <a:srgbClr val="000000"/>
                              </a:solidFill>
                              <a:prstDash val="solid"/>
                              <a:miter lim="400000"/>
                              <a:tailEnd type="triangle" w="med" len="med"/>
                            </a:ln>
                            <a:effectLst/>
                          </wps:spPr>
                          <wps:bodyPr/>
                        </wps:wsp>
                        <wps:wsp>
                          <wps:cNvPr id="34" name="Shape 1073741854"/>
                          <wps:cNvCnPr/>
                          <wps:spPr>
                            <a:xfrm>
                              <a:off x="4134237" y="6793558"/>
                              <a:ext cx="6" cy="307729"/>
                            </a:xfrm>
                            <a:prstGeom prst="line">
                              <a:avLst/>
                            </a:prstGeom>
                            <a:noFill/>
                            <a:ln w="25400" cap="flat">
                              <a:solidFill>
                                <a:srgbClr val="000000"/>
                              </a:solidFill>
                              <a:prstDash val="solid"/>
                              <a:miter lim="400000"/>
                              <a:tailEnd type="triangle" w="med" len="med"/>
                            </a:ln>
                            <a:effectLst/>
                          </wps:spPr>
                          <wps:bodyPr/>
                        </wps:wsp>
                        <wps:wsp>
                          <wps:cNvPr id="35" name="Shape 1073741855"/>
                          <wps:cNvSpPr txBox="1"/>
                          <wps:spPr>
                            <a:xfrm>
                              <a:off x="4945835" y="5037387"/>
                              <a:ext cx="1480016" cy="875187"/>
                            </a:xfrm>
                            <a:prstGeom prst="rect">
                              <a:avLst/>
                            </a:prstGeom>
                            <a:noFill/>
                            <a:ln w="12700" cap="flat">
                              <a:solidFill>
                                <a:srgbClr val="000000"/>
                              </a:solidFill>
                              <a:prstDash val="solid"/>
                              <a:miter lim="400000"/>
                            </a:ln>
                            <a:effectLst/>
                          </wps:spPr>
                          <wps:txbx>
                            <w:txbxContent>
                              <w:p w14:paraId="62294103"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Disciplinary procedures can happen in parallel with those undertaken by local agencies with their permission</w:t>
                                </w:r>
                              </w:p>
                            </w:txbxContent>
                          </wps:txbx>
                          <wps:bodyPr wrap="square" lIns="50800" tIns="50800" rIns="50800" bIns="50800" numCol="1" anchor="ctr">
                            <a:noAutofit/>
                          </wps:bodyPr>
                        </wps:wsp>
                        <wps:wsp>
                          <wps:cNvPr id="36" name="Shape 1073741856"/>
                          <wps:cNvSpPr txBox="1"/>
                          <wps:spPr>
                            <a:xfrm>
                              <a:off x="1712841" y="554796"/>
                              <a:ext cx="3156043" cy="404739"/>
                            </a:xfrm>
                            <a:prstGeom prst="rect">
                              <a:avLst/>
                            </a:prstGeom>
                            <a:noFill/>
                            <a:ln w="12700" cap="flat">
                              <a:solidFill>
                                <a:srgbClr val="000000"/>
                              </a:solidFill>
                              <a:prstDash val="solid"/>
                              <a:miter lim="400000"/>
                            </a:ln>
                            <a:effectLst/>
                          </wps:spPr>
                          <wps:txbx>
                            <w:txbxContent>
                              <w:p w14:paraId="6FF5D263" w14:textId="77777777" w:rsidR="00366446" w:rsidRDefault="00366446" w:rsidP="00366446">
                                <w:pPr>
                                  <w:pStyle w:val="Default"/>
                                  <w:spacing w:before="0" w:line="240" w:lineRule="auto"/>
                                  <w:jc w:val="both"/>
                                  <w:rPr>
                                    <w:rFonts w:ascii="Arial" w:hAnsi="Arial" w:cs="Arial"/>
                                    <w:sz w:val="18"/>
                                    <w:szCs w:val="18"/>
                                  </w:rPr>
                                </w:pPr>
                                <w:r>
                                  <w:rPr>
                                    <w:rFonts w:ascii="Arial" w:hAnsi="Arial" w:cs="Arial"/>
                                    <w:sz w:val="18"/>
                                    <w:szCs w:val="18"/>
                                  </w:rPr>
                                  <w:t>Is a child or adult in immediate danger or in need of medical attention?</w:t>
                                </w:r>
                              </w:p>
                            </w:txbxContent>
                          </wps:txbx>
                          <wps:bodyPr wrap="square" lIns="50800" tIns="50800" rIns="50800" bIns="50800" numCol="1" anchor="ctr">
                            <a:noAutofit/>
                          </wps:bodyPr>
                        </wps:wsp>
                        <wps:wsp>
                          <wps:cNvPr id="37" name="Shape 1073741857"/>
                          <wps:cNvCnPr/>
                          <wps:spPr>
                            <a:xfrm flipV="1">
                              <a:off x="4127724" y="5812942"/>
                              <a:ext cx="7" cy="605563"/>
                            </a:xfrm>
                            <a:prstGeom prst="line">
                              <a:avLst/>
                            </a:prstGeom>
                            <a:noFill/>
                            <a:ln w="25400" cap="flat">
                              <a:solidFill>
                                <a:srgbClr val="000000"/>
                              </a:solidFill>
                              <a:prstDash val="solid"/>
                              <a:miter lim="400000"/>
                            </a:ln>
                            <a:effectLst/>
                          </wps:spPr>
                          <wps:bodyPr/>
                        </wps:wsp>
                        <wps:wsp>
                          <wps:cNvPr id="38" name="Shape 1073741858"/>
                          <wps:cNvCnPr/>
                          <wps:spPr>
                            <a:xfrm>
                              <a:off x="4572367" y="5461138"/>
                              <a:ext cx="361210" cy="9"/>
                            </a:xfrm>
                            <a:prstGeom prst="line">
                              <a:avLst/>
                            </a:prstGeom>
                            <a:noFill/>
                            <a:ln w="25400" cap="flat">
                              <a:solidFill>
                                <a:srgbClr val="000000"/>
                              </a:solidFill>
                              <a:prstDash val="solid"/>
                              <a:miter lim="400000"/>
                              <a:tailEnd type="triangle" w="med" len="med"/>
                            </a:ln>
                            <a:effectLst/>
                          </wps:spPr>
                          <wps:bodyPr/>
                        </wps:wsp>
                        <wps:wsp>
                          <wps:cNvPr id="39" name="Shape 1073741859"/>
                          <wps:cNvCnPr/>
                          <wps:spPr>
                            <a:xfrm>
                              <a:off x="3374781" y="1742677"/>
                              <a:ext cx="7" cy="343410"/>
                            </a:xfrm>
                            <a:prstGeom prst="line">
                              <a:avLst/>
                            </a:prstGeom>
                            <a:noFill/>
                            <a:ln w="25400" cap="flat">
                              <a:solidFill>
                                <a:srgbClr val="000000"/>
                              </a:solidFill>
                              <a:prstDash val="solid"/>
                              <a:miter lim="400000"/>
                              <a:tailEnd type="triangle" w="med" len="med"/>
                            </a:ln>
                            <a:effectLst/>
                          </wps:spPr>
                          <wps:bodyPr/>
                        </wps:wsp>
                        <wps:wsp>
                          <wps:cNvPr id="40" name="Shape 1073741860"/>
                          <wps:cNvSpPr txBox="1"/>
                          <wps:spPr>
                            <a:xfrm>
                              <a:off x="2373493" y="5168384"/>
                              <a:ext cx="859840" cy="633135"/>
                            </a:xfrm>
                            <a:prstGeom prst="rect">
                              <a:avLst/>
                            </a:prstGeom>
                            <a:noFill/>
                            <a:ln w="12700" cap="flat">
                              <a:solidFill>
                                <a:srgbClr val="000000"/>
                              </a:solidFill>
                              <a:prstDash val="solid"/>
                              <a:miter lim="400000"/>
                            </a:ln>
                            <a:effectLst/>
                          </wps:spPr>
                          <wps:txbx>
                            <w:txbxContent>
                              <w:p w14:paraId="26847471"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 xml:space="preserve">Refer to law enforcement agencies </w:t>
                                </w:r>
                              </w:p>
                            </w:txbxContent>
                          </wps:txbx>
                          <wps:bodyPr wrap="square" lIns="50800" tIns="50800" rIns="50800" bIns="50800" numCol="1" anchor="ctr">
                            <a:noAutofit/>
                          </wps:bodyPr>
                        </wps:wsp>
                        <wps:wsp>
                          <wps:cNvPr id="41" name="Shape 1073741862"/>
                          <wps:cNvCnPr/>
                          <wps:spPr>
                            <a:xfrm>
                              <a:off x="629902" y="1755215"/>
                              <a:ext cx="2738602" cy="6"/>
                            </a:xfrm>
                            <a:prstGeom prst="line">
                              <a:avLst/>
                            </a:prstGeom>
                            <a:noFill/>
                            <a:ln w="25400" cap="flat">
                              <a:solidFill>
                                <a:srgbClr val="000000"/>
                              </a:solidFill>
                              <a:prstDash val="solid"/>
                              <a:miter lim="400000"/>
                            </a:ln>
                            <a:effectLst/>
                          </wps:spPr>
                          <wps:bodyPr/>
                        </wps:wsp>
                        <wps:wsp>
                          <wps:cNvPr id="42" name="Shape 1073741863"/>
                          <wps:cNvCnPr/>
                          <wps:spPr>
                            <a:xfrm>
                              <a:off x="2770519" y="4913629"/>
                              <a:ext cx="0" cy="226748"/>
                            </a:xfrm>
                            <a:prstGeom prst="line">
                              <a:avLst/>
                            </a:prstGeom>
                            <a:noFill/>
                            <a:ln w="25400" cap="flat">
                              <a:solidFill>
                                <a:srgbClr val="000000"/>
                              </a:solidFill>
                              <a:prstDash val="solid"/>
                              <a:miter lim="400000"/>
                              <a:tailEnd type="triangle" w="med" len="med"/>
                            </a:ln>
                            <a:effectLst/>
                          </wps:spPr>
                          <wps:bodyPr/>
                        </wps:wsp>
                        <wps:wsp>
                          <wps:cNvPr id="43" name="Shape 1073741864"/>
                          <wps:cNvCnPr/>
                          <wps:spPr>
                            <a:xfrm>
                              <a:off x="4115188" y="4904242"/>
                              <a:ext cx="7" cy="226748"/>
                            </a:xfrm>
                            <a:prstGeom prst="line">
                              <a:avLst/>
                            </a:prstGeom>
                            <a:noFill/>
                            <a:ln w="25400" cap="flat">
                              <a:solidFill>
                                <a:srgbClr val="000000"/>
                              </a:solidFill>
                              <a:prstDash val="solid"/>
                              <a:miter lim="400000"/>
                              <a:tailEnd type="triangle" w="med" len="med"/>
                            </a:ln>
                            <a:effectLst/>
                          </wps:spPr>
                          <wps:bodyPr/>
                        </wps:wsp>
                        <wps:wsp>
                          <wps:cNvPr id="44" name="Shape 1073741865"/>
                          <wps:cNvSpPr txBox="1"/>
                          <wps:spPr>
                            <a:xfrm>
                              <a:off x="0" y="3478137"/>
                              <a:ext cx="6418509" cy="1037156"/>
                            </a:xfrm>
                            <a:prstGeom prst="rect">
                              <a:avLst/>
                            </a:prstGeom>
                            <a:noFill/>
                            <a:ln w="12700" cap="flat">
                              <a:solidFill>
                                <a:srgbClr val="000000"/>
                              </a:solidFill>
                              <a:prstDash val="solid"/>
                              <a:miter lim="400000"/>
                            </a:ln>
                            <a:effectLst/>
                          </wps:spPr>
                          <wps:txbx>
                            <w:txbxContent>
                              <w:p w14:paraId="70968390" w14:textId="77777777" w:rsidR="00366446" w:rsidRDefault="00366446" w:rsidP="00366446">
                                <w:pPr>
                                  <w:pStyle w:val="Default"/>
                                  <w:spacing w:before="0" w:line="240" w:lineRule="auto"/>
                                  <w:rPr>
                                    <w:rFonts w:ascii="Arial" w:eastAsia="Times New Roman" w:hAnsi="Arial" w:cs="Arial"/>
                                    <w:sz w:val="18"/>
                                    <w:szCs w:val="18"/>
                                  </w:rPr>
                                </w:pPr>
                                <w:r>
                                  <w:rPr>
                                    <w:rFonts w:ascii="Arial" w:hAnsi="Arial" w:cs="Arial"/>
                                    <w:sz w:val="18"/>
                                    <w:szCs w:val="18"/>
                                  </w:rPr>
                                  <w:t xml:space="preserve">Analysis of information, intelligence </w:t>
                                </w:r>
                              </w:p>
                              <w:p w14:paraId="5942224C"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and liaison by Safeguarding Officer with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592AA888"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 xml:space="preserve">Local agencies and public authorities </w:t>
                                </w:r>
                              </w:p>
                              <w:p w14:paraId="54904AF6" w14:textId="77777777" w:rsidR="00366446" w:rsidRDefault="00366446" w:rsidP="00366446">
                                <w:pPr>
                                  <w:pStyle w:val="Default"/>
                                  <w:spacing w:before="0" w:line="240" w:lineRule="auto"/>
                                  <w:rPr>
                                    <w:rFonts w:ascii="Arial" w:eastAsia="Times New Roman" w:hAnsi="Arial" w:cs="Arial"/>
                                    <w:sz w:val="18"/>
                                    <w:szCs w:val="18"/>
                                  </w:rPr>
                                </w:pPr>
                              </w:p>
                              <w:p w14:paraId="3E98AC3D" w14:textId="77777777" w:rsidR="00366446" w:rsidRDefault="00366446" w:rsidP="00366446">
                                <w:pPr>
                                  <w:pStyle w:val="Default"/>
                                  <w:spacing w:before="0" w:line="240" w:lineRule="auto"/>
                                  <w:rPr>
                                    <w:rFonts w:ascii="Arial" w:eastAsia="Times New Roman" w:hAnsi="Arial" w:cs="Arial"/>
                                    <w:sz w:val="18"/>
                                    <w:szCs w:val="18"/>
                                  </w:rPr>
                                </w:pPr>
                                <w:r>
                                  <w:rPr>
                                    <w:rFonts w:ascii="Arial" w:hAnsi="Arial" w:cs="Arial"/>
                                    <w:sz w:val="18"/>
                                    <w:szCs w:val="18"/>
                                  </w:rPr>
                                  <w:t xml:space="preserve">Safeguarding Officer to provide support </w:t>
                                </w:r>
                              </w:p>
                              <w:p w14:paraId="02147715"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 xml:space="preserve">and follow up </w:t>
                                </w:r>
                              </w:p>
                            </w:txbxContent>
                          </wps:txbx>
                          <wps:bodyPr wrap="square" lIns="50800" tIns="50800" rIns="50800" bIns="50800" numCol="1" anchor="ctr">
                            <a:noAutofit/>
                          </wps:bodyPr>
                        </wps:wsp>
                        <wps:wsp>
                          <wps:cNvPr id="45" name="Shape 1073741909"/>
                          <wps:cNvSpPr txBox="1"/>
                          <wps:spPr>
                            <a:xfrm>
                              <a:off x="2373493" y="3601677"/>
                              <a:ext cx="794052" cy="614890"/>
                            </a:xfrm>
                            <a:prstGeom prst="rect">
                              <a:avLst/>
                            </a:prstGeom>
                            <a:noFill/>
                            <a:ln w="12700" cap="flat">
                              <a:solidFill>
                                <a:srgbClr val="000000"/>
                              </a:solidFill>
                              <a:prstDash val="solid"/>
                              <a:miter lim="400000"/>
                            </a:ln>
                            <a:effectLst/>
                          </wps:spPr>
                          <wps:txbx>
                            <w:txbxContent>
                              <w:p w14:paraId="4F403524" w14:textId="77777777" w:rsidR="00366446" w:rsidRDefault="00366446" w:rsidP="00366446">
                                <w:pPr>
                                  <w:rPr>
                                    <w:rFonts w:ascii="Arial" w:hAnsi="Arial" w:cs="Arial"/>
                                    <w:sz w:val="18"/>
                                    <w:szCs w:val="18"/>
                                  </w:rPr>
                                </w:pPr>
                                <w:r>
                                  <w:rPr>
                                    <w:rFonts w:ascii="Arial" w:hAnsi="Arial" w:cs="Arial"/>
                                    <w:color w:val="000000"/>
                                    <w:sz w:val="18"/>
                                    <w:szCs w:val="18"/>
                                    <w14:textOutline w14:w="12700" w14:cap="flat" w14:cmpd="sng" w14:algn="ctr">
                                      <w14:noFill/>
                                      <w14:prstDash w14:val="solid"/>
                                      <w14:miter w14:lim="100000"/>
                                    </w14:textOutline>
                                  </w:rPr>
                                  <w:t xml:space="preserve">Potential unlawful </w:t>
                                </w:r>
                                <w:proofErr w:type="spellStart"/>
                                <w:r>
                                  <w:rPr>
                                    <w:rFonts w:ascii="Arial" w:hAnsi="Arial" w:cs="Arial"/>
                                    <w:color w:val="000000"/>
                                    <w:sz w:val="18"/>
                                    <w:szCs w:val="18"/>
                                    <w14:textOutline w14:w="12700" w14:cap="flat" w14:cmpd="sng" w14:algn="ctr">
                                      <w14:noFill/>
                                      <w14:prstDash w14:val="solid"/>
                                      <w14:miter w14:lim="100000"/>
                                    </w14:textOutline>
                                  </w:rPr>
                                  <w:t>behaviour</w:t>
                                </w:r>
                                <w:proofErr w:type="spellEnd"/>
                                <w:r>
                                  <w:rPr>
                                    <w:rFonts w:ascii="Arial" w:hAnsi="Arial" w:cs="Arial"/>
                                    <w:color w:val="000000"/>
                                    <w:sz w:val="18"/>
                                    <w:szCs w:val="18"/>
                                    <w14:textOutline w14:w="12700" w14:cap="flat" w14:cmpd="sng" w14:algn="ctr">
                                      <w14:noFill/>
                                      <w14:prstDash w14:val="solid"/>
                                      <w14:miter w14:lim="100000"/>
                                    </w14:textOutline>
                                  </w:rPr>
                                  <w:t xml:space="preserve"> </w:t>
                                </w:r>
                              </w:p>
                            </w:txbxContent>
                          </wps:txbx>
                          <wps:bodyPr wrap="square" lIns="50800" tIns="50800" rIns="50800" bIns="50800" numCol="1" anchor="ctr">
                            <a:noAutofit/>
                          </wps:bodyPr>
                        </wps:wsp>
                        <wps:wsp>
                          <wps:cNvPr id="46" name="Shape 1073741910"/>
                          <wps:cNvSpPr txBox="1"/>
                          <wps:spPr>
                            <a:xfrm>
                              <a:off x="3692224" y="3601677"/>
                              <a:ext cx="794052" cy="614890"/>
                            </a:xfrm>
                            <a:prstGeom prst="rect">
                              <a:avLst/>
                            </a:prstGeom>
                            <a:noFill/>
                            <a:ln w="12700" cap="flat">
                              <a:solidFill>
                                <a:srgbClr val="000000"/>
                              </a:solidFill>
                              <a:prstDash val="solid"/>
                              <a:miter lim="400000"/>
                            </a:ln>
                            <a:effectLst/>
                          </wps:spPr>
                          <wps:txbx>
                            <w:txbxContent>
                              <w:p w14:paraId="5113919A" w14:textId="77777777" w:rsidR="00366446" w:rsidRDefault="00366446" w:rsidP="00366446">
                                <w:pPr>
                                  <w:rPr>
                                    <w:rFonts w:ascii="Arial" w:hAnsi="Arial" w:cs="Arial"/>
                                    <w:sz w:val="18"/>
                                    <w:szCs w:val="18"/>
                                  </w:rPr>
                                </w:pPr>
                                <w:r>
                                  <w:rPr>
                                    <w:rFonts w:ascii="Arial" w:hAnsi="Arial" w:cs="Arial"/>
                                    <w:color w:val="000000"/>
                                    <w:sz w:val="18"/>
                                    <w:szCs w:val="18"/>
                                    <w14:textOutline w14:w="12700" w14:cap="flat" w14:cmpd="sng" w14:algn="ctr">
                                      <w14:noFill/>
                                      <w14:prstDash w14:val="solid"/>
                                      <w14:miter w14:lim="100000"/>
                                    </w14:textOutline>
                                  </w:rPr>
                                  <w:t xml:space="preserve">Potential disciplinary matter </w:t>
                                </w:r>
                              </w:p>
                            </w:txbxContent>
                          </wps:txbx>
                          <wps:bodyPr wrap="square" lIns="50800" tIns="50800" rIns="50800" bIns="50800" numCol="1" anchor="ctr">
                            <a:noAutofit/>
                          </wps:bodyPr>
                        </wps:wsp>
                        <wps:wsp>
                          <wps:cNvPr id="47" name="Shape 1073741863"/>
                          <wps:cNvCnPr/>
                          <wps:spPr>
                            <a:xfrm>
                              <a:off x="3413061" y="3867921"/>
                              <a:ext cx="273180" cy="5"/>
                            </a:xfrm>
                            <a:prstGeom prst="line">
                              <a:avLst/>
                            </a:prstGeom>
                            <a:noFill/>
                            <a:ln w="25400" cap="flat">
                              <a:solidFill>
                                <a:srgbClr val="000000"/>
                              </a:solidFill>
                              <a:prstDash val="solid"/>
                              <a:miter lim="400000"/>
                              <a:tailEnd type="triangle" w="med" len="med"/>
                            </a:ln>
                            <a:effectLst/>
                          </wps:spPr>
                          <wps:bodyPr/>
                        </wps:wsp>
                        <wps:wsp>
                          <wps:cNvPr id="48" name="Shape 1073741863"/>
                          <wps:cNvCnPr/>
                          <wps:spPr>
                            <a:xfrm flipH="1">
                              <a:off x="3190351" y="3867921"/>
                              <a:ext cx="239537" cy="5"/>
                            </a:xfrm>
                            <a:prstGeom prst="line">
                              <a:avLst/>
                            </a:prstGeom>
                            <a:noFill/>
                            <a:ln w="25400" cap="flat">
                              <a:solidFill>
                                <a:srgbClr val="000000"/>
                              </a:solidFill>
                              <a:prstDash val="solid"/>
                              <a:miter lim="400000"/>
                              <a:tailEnd type="triangle" w="med" len="med"/>
                            </a:ln>
                            <a:effectLst/>
                          </wps:spPr>
                          <wps:bodyPr/>
                        </wps:wsp>
                        <wps:wsp>
                          <wps:cNvPr id="49" name="officeArt object"/>
                          <wps:cNvCnPr/>
                          <wps:spPr>
                            <a:xfrm>
                              <a:off x="5813444" y="743561"/>
                              <a:ext cx="221930" cy="6"/>
                            </a:xfrm>
                            <a:prstGeom prst="line">
                              <a:avLst/>
                            </a:prstGeom>
                            <a:noFill/>
                            <a:ln w="25400" cap="flat">
                              <a:solidFill>
                                <a:srgbClr val="000000"/>
                              </a:solidFill>
                              <a:prstDash val="solid"/>
                              <a:miter lim="400000"/>
                            </a:ln>
                            <a:effectLst/>
                          </wps:spPr>
                          <wps:bodyPr/>
                        </wps:wsp>
                        <wps:wsp>
                          <wps:cNvPr id="50" name="officeArt object"/>
                          <wps:cNvCnPr/>
                          <wps:spPr>
                            <a:xfrm>
                              <a:off x="6007158" y="1555090"/>
                              <a:ext cx="6" cy="540573"/>
                            </a:xfrm>
                            <a:prstGeom prst="line">
                              <a:avLst/>
                            </a:prstGeom>
                            <a:noFill/>
                            <a:ln w="25400" cap="flat">
                              <a:solidFill>
                                <a:srgbClr val="000000"/>
                              </a:solidFill>
                              <a:prstDash val="solid"/>
                              <a:miter lim="400000"/>
                              <a:tailEnd type="triangle" w="med" len="med"/>
                            </a:ln>
                            <a:effectLst/>
                          </wps:spPr>
                          <wps:bodyPr/>
                        </wps:wsp>
                        <wps:wsp>
                          <wps:cNvPr id="51" name="Shape 1073741861"/>
                          <wps:cNvCnPr/>
                          <wps:spPr>
                            <a:xfrm flipH="1" flipV="1">
                              <a:off x="895436" y="757163"/>
                              <a:ext cx="810304" cy="7"/>
                            </a:xfrm>
                            <a:prstGeom prst="line">
                              <a:avLst/>
                            </a:prstGeom>
                            <a:noFill/>
                            <a:ln w="25400" cap="flat">
                              <a:solidFill>
                                <a:srgbClr val="000000"/>
                              </a:solidFill>
                              <a:prstDash val="solid"/>
                              <a:miter lim="400000"/>
                              <a:tailEnd type="triangle" w="med" len="med"/>
                            </a:ln>
                            <a:effectLst/>
                          </wps:spPr>
                          <wps:bodyPr/>
                        </wps:wsp>
                      </wpg:grpSp>
                      <wpg:grpSp>
                        <wpg:cNvPr id="7" name="Group 7"/>
                        <wpg:cNvGrpSpPr/>
                        <wpg:grpSpPr>
                          <a:xfrm>
                            <a:off x="299306" y="728692"/>
                            <a:ext cx="6076485" cy="1035786"/>
                            <a:chOff x="299306" y="728693"/>
                            <a:chExt cx="6076485" cy="1035786"/>
                          </a:xfrm>
                        </wpg:grpSpPr>
                        <wps:wsp>
                          <wps:cNvPr id="8" name="Shape 1073741917"/>
                          <wps:cNvSpPr txBox="1"/>
                          <wps:spPr>
                            <a:xfrm>
                              <a:off x="299306" y="1072288"/>
                              <a:ext cx="685246" cy="400917"/>
                            </a:xfrm>
                            <a:prstGeom prst="rect">
                              <a:avLst/>
                            </a:prstGeom>
                            <a:noFill/>
                            <a:ln w="12700" cap="flat">
                              <a:solidFill>
                                <a:srgbClr val="000000"/>
                              </a:solidFill>
                              <a:prstDash val="solid"/>
                              <a:miter lim="400000"/>
                            </a:ln>
                            <a:effectLst/>
                          </wps:spPr>
                          <wps:txbx>
                            <w:txbxContent>
                              <w:p w14:paraId="1950BA58" w14:textId="77777777" w:rsidR="00366446" w:rsidRDefault="00366446" w:rsidP="00366446">
                                <w:pPr>
                                  <w:jc w:val="center"/>
                                  <w:rPr>
                                    <w:rFonts w:ascii="Arial" w:hAnsi="Arial" w:cs="Arial"/>
                                    <w:sz w:val="18"/>
                                    <w:szCs w:val="18"/>
                                  </w:rPr>
                                </w:pPr>
                                <w:r>
                                  <w:rPr>
                                    <w:rFonts w:ascii="Arial" w:hAnsi="Arial" w:cs="Arial"/>
                                    <w:color w:val="000000"/>
                                    <w:sz w:val="18"/>
                                    <w:szCs w:val="18"/>
                                    <w14:textOutline w14:w="12700" w14:cap="flat" w14:cmpd="sng" w14:algn="ctr">
                                      <w14:noFill/>
                                      <w14:prstDash w14:val="solid"/>
                                      <w14:miter w14:lim="100000"/>
                                    </w14:textOutline>
                                  </w:rPr>
                                  <w:t>Consent?</w:t>
                                </w:r>
                              </w:p>
                            </w:txbxContent>
                          </wps:txbx>
                          <wps:bodyPr wrap="square" lIns="50800" tIns="50800" rIns="50800" bIns="50800" numCol="1" anchor="ctr">
                            <a:noAutofit/>
                          </wps:bodyPr>
                        </wps:wsp>
                        <wps:wsp>
                          <wps:cNvPr id="9" name="Shape 1073741848"/>
                          <wps:cNvCnPr/>
                          <wps:spPr>
                            <a:xfrm flipV="1">
                              <a:off x="629933" y="1473206"/>
                              <a:ext cx="6" cy="291273"/>
                            </a:xfrm>
                            <a:prstGeom prst="line">
                              <a:avLst/>
                            </a:prstGeom>
                            <a:noFill/>
                            <a:ln w="25400" cap="flat">
                              <a:solidFill>
                                <a:srgbClr val="000000"/>
                              </a:solidFill>
                              <a:prstDash val="solid"/>
                              <a:miter lim="400000"/>
                            </a:ln>
                            <a:effectLst/>
                          </wps:spPr>
                          <wps:bodyPr/>
                        </wps:wsp>
                        <wps:wsp>
                          <wps:cNvPr id="10" name="Shape 1073741848"/>
                          <wps:cNvCnPr/>
                          <wps:spPr>
                            <a:xfrm flipV="1">
                              <a:off x="6045160" y="728693"/>
                              <a:ext cx="5" cy="407200"/>
                            </a:xfrm>
                            <a:prstGeom prst="line">
                              <a:avLst/>
                            </a:prstGeom>
                            <a:noFill/>
                            <a:ln w="25400" cap="flat">
                              <a:solidFill>
                                <a:srgbClr val="000000"/>
                              </a:solidFill>
                              <a:prstDash val="solid"/>
                              <a:miter lim="400000"/>
                            </a:ln>
                            <a:effectLst/>
                          </wps:spPr>
                          <wps:bodyPr/>
                        </wps:wsp>
                        <wps:wsp>
                          <wps:cNvPr id="11" name="Shape 1073741920"/>
                          <wps:cNvSpPr txBox="1"/>
                          <wps:spPr>
                            <a:xfrm>
                              <a:off x="5690544" y="1133950"/>
                              <a:ext cx="685247" cy="399223"/>
                            </a:xfrm>
                            <a:prstGeom prst="rect">
                              <a:avLst/>
                            </a:prstGeom>
                            <a:noFill/>
                            <a:ln w="12700" cap="flat">
                              <a:solidFill>
                                <a:srgbClr val="000000"/>
                              </a:solidFill>
                              <a:prstDash val="solid"/>
                              <a:miter lim="400000"/>
                            </a:ln>
                            <a:effectLst/>
                          </wps:spPr>
                          <wps:txbx>
                            <w:txbxContent>
                              <w:p w14:paraId="0DA8C889" w14:textId="77777777" w:rsidR="00366446" w:rsidRDefault="00366446" w:rsidP="00366446">
                                <w:pPr>
                                  <w:jc w:val="center"/>
                                  <w:rPr>
                                    <w:rFonts w:ascii="Arial" w:hAnsi="Arial" w:cs="Arial"/>
                                    <w:sz w:val="18"/>
                                    <w:szCs w:val="18"/>
                                  </w:rPr>
                                </w:pPr>
                                <w:r>
                                  <w:rPr>
                                    <w:rFonts w:ascii="Arial" w:hAnsi="Arial" w:cs="Arial"/>
                                    <w:color w:val="000000"/>
                                    <w:sz w:val="18"/>
                                    <w:szCs w:val="18"/>
                                    <w14:textOutline w14:w="12700" w14:cap="flat" w14:cmpd="sng" w14:algn="ctr">
                                      <w14:noFill/>
                                      <w14:prstDash w14:val="solid"/>
                                      <w14:miter w14:lim="100000"/>
                                    </w14:textOutline>
                                  </w:rPr>
                                  <w:t>Consent?</w:t>
                                </w:r>
                              </w:p>
                            </w:txbxContent>
                          </wps:txbx>
                          <wps:bodyPr wrap="square" lIns="50800" tIns="50800" rIns="50800" bIns="50800" numCol="1" anchor="ctr">
                            <a:noAutofit/>
                          </wps:bodyPr>
                        </wps:wsp>
                      </wpg:grpSp>
                    </wpg:wgp>
                  </a:graphicData>
                </a:graphic>
                <wp14:sizeRelH relativeFrom="margin">
                  <wp14:pctWidth>0</wp14:pctWidth>
                </wp14:sizeRelH>
                <wp14:sizeRelV relativeFrom="margin">
                  <wp14:pctHeight>0</wp14:pctHeight>
                </wp14:sizeRelV>
              </wp:anchor>
            </w:drawing>
          </mc:Choice>
          <mc:Fallback>
            <w:pict>
              <v:group w14:anchorId="550BF3A3" id="Group 2" o:spid="_x0000_s1028" alt="officeArt object" style="position:absolute;left:0;text-align:left;margin-left:34.75pt;margin-top:141.5pt;width:505.95pt;height:658.5pt;z-index:251659264;mso-wrap-distance-left:0;mso-wrap-distance-right:0;mso-position-horizontal-relative:page;mso-position-vertical-relative:page;mso-width-relative:margin;mso-height-relative:margin" coordsize="64258,7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">
                <v:group id="Group 6" o:spid="_x0000_s1029" style="position:absolute;width:64258;height:75249" coordsize="64258,7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hape 1073741832" o:spid="_x0000_s1030" style="position:absolute;visibility:visible;mso-wrap-style:square" from="27213,67935" to="27213,7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" strokeweight="2pt">
                    <v:stroke endarrow="block" miterlimit="4" joinstyle="miter"/>
                  </v:line>
                  <v:line id="Shape 1073741833" o:spid="_x0000_s1031" style="position:absolute;visibility:visible;mso-wrap-style:square" from="57121,59185" to="57121,6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" strokeweight="2pt">
                    <v:stroke endarrow="block" miterlimit="4" joinstyle="miter"/>
                  </v:line>
                  <v:line id="Shape 1073741834" o:spid="_x0000_s1032" style="position:absolute;visibility:visible;mso-wrap-style:square" from="8106,59247" to="8107,6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" strokeweight="2pt">
                    <v:stroke endarrow="block" miterlimit="4" joinstyle="miter"/>
                  </v:line>
                  <v:line id="Shape 1073741835" o:spid="_x0000_s1033" style="position:absolute;flip:x;visibility:visible;mso-wrap-style:square" from="17993,54984" to="23578,5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" strokeweight="2pt">
                    <v:stroke endarrow="block" miterlimit="4" joinstyle="miter"/>
                  </v:line>
                  <v:line id="Shape 1073741836" o:spid="_x0000_s1034" style="position:absolute;visibility:visible;mso-wrap-style:square" from="48751,7571" to="53189,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" strokeweight="2pt">
                    <v:stroke endarrow="block" miterlimit="4" joinstyle="miter"/>
                  </v:line>
                  <v:shape id="Shape 1073741837" o:spid="_x0000_s1035" type="#_x0000_t202" style="position:absolute;left:21;top:50332;width:17971;height:8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" filled="f" strokeweight="1pt">
                    <v:stroke miterlimit="4"/>
                    <v:textbox inset="4pt,4pt,4pt,4pt">
                      <w:txbxContent>
                        <w:p w14:paraId="360708A7" w14:textId="77777777" w:rsidR="00366446" w:rsidRDefault="00366446" w:rsidP="00366446">
                          <w:pPr>
                            <w:pStyle w:val="Default"/>
                            <w:spacing w:before="0" w:line="240" w:lineRule="auto"/>
                            <w:jc w:val="both"/>
                            <w:rPr>
                              <w:rFonts w:ascii="Arial" w:hAnsi="Arial" w:cs="Arial"/>
                              <w:sz w:val="18"/>
                              <w:szCs w:val="18"/>
                            </w:rPr>
                          </w:pPr>
                          <w:r>
                            <w:rPr>
                              <w:rFonts w:ascii="Arial" w:hAnsi="Arial" w:cs="Arial"/>
                              <w:sz w:val="18"/>
                              <w:szCs w:val="18"/>
                            </w:rPr>
                            <w:t xml:space="preserve">Local procedures to be followed - MF to work with local agencies and make sure that all parties are kept informed as to the process to be followed </w:t>
                          </w:r>
                        </w:p>
                      </w:txbxContent>
                    </v:textbox>
                  </v:shape>
                  <v:shape id="Shape 1073741838" o:spid="_x0000_s1036" type="#_x0000_t202" style="position:absolute;left:11589;top:10863;width:41600;height:4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" fillcolor="#69d5e0" strokeweight="1pt">
                    <v:stroke miterlimit="4"/>
                    <v:textbox inset="4pt,4pt,4pt,4pt">
                      <w:txbxContent>
                        <w:p w14:paraId="28FDB284" w14:textId="77777777" w:rsidR="00366446" w:rsidRDefault="00366446" w:rsidP="00366446">
                          <w:pPr>
                            <w:pStyle w:val="Default"/>
                            <w:spacing w:before="0" w:line="240" w:lineRule="auto"/>
                            <w:jc w:val="center"/>
                            <w:rPr>
                              <w:rFonts w:ascii="Arial" w:hAnsi="Arial" w:cs="Arial"/>
                              <w:sz w:val="18"/>
                              <w:szCs w:val="18"/>
                            </w:rPr>
                          </w:pPr>
                          <w:r>
                            <w:rPr>
                              <w:rFonts w:ascii="Arial" w:hAnsi="Arial" w:cs="Arial"/>
                              <w:sz w:val="18"/>
                              <w:szCs w:val="18"/>
                            </w:rPr>
                            <w:t xml:space="preserve">Referral form to be completed to ensure as much information is gathered at this stage and copy sent to MF Safeguarding Officer </w:t>
                          </w:r>
                        </w:p>
                      </w:txbxContent>
                    </v:textbox>
                  </v:shape>
                  <v:shape id="Shape 1073741839" o:spid="_x0000_s1037" type="#_x0000_t202" style="position:absolute;left:53360;top:5547;width:4689;height:3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" filled="f" strokeweight="1pt">
                    <v:stroke miterlimit="4"/>
                    <v:textbox inset="4pt,4pt,4pt,4pt">
                      <w:txbxContent>
                        <w:p w14:paraId="1527F7B5" w14:textId="77777777" w:rsidR="00366446" w:rsidRDefault="00366446" w:rsidP="00366446">
                          <w:pPr>
                            <w:pStyle w:val="Default"/>
                            <w:spacing w:before="0" w:line="240" w:lineRule="auto"/>
                            <w:jc w:val="center"/>
                            <w:rPr>
                              <w:rFonts w:ascii="Arial" w:hAnsi="Arial" w:cs="Arial"/>
                              <w:sz w:val="18"/>
                              <w:szCs w:val="18"/>
                            </w:rPr>
                          </w:pPr>
                          <w:r>
                            <w:rPr>
                              <w:rFonts w:ascii="Arial" w:hAnsi="Arial" w:cs="Arial"/>
                              <w:sz w:val="18"/>
                              <w:szCs w:val="18"/>
                            </w:rPr>
                            <w:t>Yes</w:t>
                          </w:r>
                        </w:p>
                      </w:txbxContent>
                    </v:textbox>
                  </v:shape>
                  <v:shape id="Shape 1073741840" o:spid="_x0000_s1038" type="#_x0000_t202" style="position:absolute;left:8251;width:48970;height: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" filled="f" strokeweight="1pt">
                    <v:stroke miterlimit="4"/>
                    <v:textbox inset="4pt,4pt,4pt,4pt">
                      <w:txbxContent>
                        <w:p w14:paraId="4C5E33C8" w14:textId="77777777" w:rsidR="00366446" w:rsidRDefault="00366446" w:rsidP="00366446">
                          <w:pPr>
                            <w:pStyle w:val="Default"/>
                            <w:spacing w:before="0" w:line="240" w:lineRule="auto"/>
                            <w:jc w:val="center"/>
                            <w:rPr>
                              <w:rFonts w:ascii="Arial" w:hAnsi="Arial" w:cs="Arial"/>
                              <w:sz w:val="18"/>
                              <w:szCs w:val="18"/>
                            </w:rPr>
                          </w:pPr>
                          <w:r>
                            <w:rPr>
                              <w:rFonts w:ascii="Arial" w:hAnsi="Arial" w:cs="Arial"/>
                              <w:sz w:val="18"/>
                              <w:szCs w:val="18"/>
                            </w:rPr>
                            <w:t>Concern or suspicion raised by an individual about someone associated with athletics</w:t>
                          </w:r>
                        </w:p>
                      </w:txbxContent>
                    </v:textbox>
                  </v:shape>
                  <v:line id="Shape 1073741841" o:spid="_x0000_s1039" style="position:absolute;visibility:visible;mso-wrap-style:square" from="32795,2787" to="32795,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" strokeweight="2pt">
                    <v:stroke endarrow="block" miterlimit="4" joinstyle="miter"/>
                  </v:line>
                  <v:shape id="Shape 1073741842" o:spid="_x0000_s1040" type="#_x0000_t202" style="position:absolute;left:4205;top:5875;width:4689;height: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" filled="f" strokeweight="1pt">
                    <v:stroke miterlimit="4"/>
                    <v:textbox inset="4pt,4pt,4pt,4pt">
                      <w:txbxContent>
                        <w:p w14:paraId="637A0EAD" w14:textId="77777777" w:rsidR="00366446" w:rsidRDefault="00366446" w:rsidP="00366446">
                          <w:pPr>
                            <w:pStyle w:val="Default"/>
                            <w:spacing w:before="0" w:line="240" w:lineRule="auto"/>
                            <w:jc w:val="center"/>
                            <w:rPr>
                              <w:rFonts w:ascii="Arial" w:hAnsi="Arial" w:cs="Arial"/>
                              <w:sz w:val="18"/>
                              <w:szCs w:val="18"/>
                            </w:rPr>
                          </w:pPr>
                          <w:r>
                            <w:rPr>
                              <w:rFonts w:ascii="Arial" w:hAnsi="Arial" w:cs="Arial"/>
                              <w:sz w:val="18"/>
                              <w:szCs w:val="18"/>
                            </w:rPr>
                            <w:t>No</w:t>
                          </w:r>
                        </w:p>
                      </w:txbxContent>
                    </v:textbox>
                  </v:shape>
                  <v:shape id="Shape 1073741843" o:spid="_x0000_s1041" type="#_x0000_t202" style="position:absolute;top:64185;width:64258;height:3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" fillcolor="#69d5e0" strokeweight="1pt">
                    <v:stroke miterlimit="4"/>
                    <v:textbox inset="4pt,4pt,4pt,4pt">
                      <w:txbxContent>
                        <w:p w14:paraId="67DC8348" w14:textId="77777777" w:rsidR="00366446" w:rsidRDefault="00366446" w:rsidP="00366446">
                          <w:pPr>
                            <w:pStyle w:val="Default"/>
                            <w:spacing w:before="0" w:line="240" w:lineRule="auto"/>
                            <w:jc w:val="center"/>
                            <w:rPr>
                              <w:rFonts w:ascii="Arial" w:hAnsi="Arial" w:cs="Arial"/>
                              <w:sz w:val="18"/>
                              <w:szCs w:val="18"/>
                            </w:rPr>
                          </w:pPr>
                          <w:r>
                            <w:rPr>
                              <w:rFonts w:ascii="Arial" w:hAnsi="Arial" w:cs="Arial"/>
                              <w:sz w:val="18"/>
                              <w:szCs w:val="18"/>
                            </w:rPr>
                            <w:t>Safeguarding Officer maintains contact with all parties to provide support and guidance on the process</w:t>
                          </w:r>
                        </w:p>
                      </w:txbxContent>
                    </v:textbox>
                  </v:shape>
                  <v:shape id="Shape 1073741844" o:spid="_x0000_s1042" type="#_x0000_t202" style="position:absolute;left:25595;top:20923;width:19710;height:7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" filled="f" strokeweight="1pt">
                    <v:stroke miterlimit="4"/>
                    <v:textbox inset="4pt,4pt,4pt,4pt">
                      <w:txbxContent>
                        <w:p w14:paraId="0DF1567D"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Contact MF Safeguarding Officer for assessment of incident against definition of abuse and harassment in policy</w:t>
                          </w:r>
                        </w:p>
                      </w:txbxContent>
                    </v:textbox>
                  </v:shape>
                  <v:shape id="Shape 1073741845" o:spid="_x0000_s1043" type="#_x0000_t202" style="position:absolute;top:21395;width:21088;height:7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" filled="f" strokeweight="1pt">
                    <v:stroke miterlimit="4"/>
                    <v:textbox inset="4pt,4pt,4pt,4pt">
                      <w:txbxContent>
                        <w:p w14:paraId="6A3E62BF"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 xml:space="preserve">If Safeguarding Officer is unavailable contact police, law enforcement or social care advising them of a potential child protection matter </w:t>
                          </w:r>
                        </w:p>
                      </w:txbxContent>
                    </v:textbox>
                  </v:shape>
                  <v:shape id="Shape 1073741846" o:spid="_x0000_s1044" type="#_x0000_t202" style="position:absolute;left:17065;top:70906;width:31342;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" filled="f" strokeweight="1pt">
                    <v:stroke miterlimit="4"/>
                    <v:textbox inset="4pt,4pt,4pt,4pt">
                      <w:txbxContent>
                        <w:p w14:paraId="39A21C09" w14:textId="77777777" w:rsidR="00366446" w:rsidRDefault="00366446" w:rsidP="00366446">
                          <w:pPr>
                            <w:pStyle w:val="Default"/>
                            <w:spacing w:before="0" w:line="240" w:lineRule="auto"/>
                            <w:jc w:val="both"/>
                            <w:rPr>
                              <w:rFonts w:ascii="Arial" w:hAnsi="Arial" w:cs="Arial"/>
                              <w:sz w:val="18"/>
                              <w:szCs w:val="18"/>
                            </w:rPr>
                          </w:pPr>
                          <w:r>
                            <w:rPr>
                              <w:rFonts w:ascii="Arial" w:hAnsi="Arial" w:cs="Arial"/>
                              <w:sz w:val="18"/>
                              <w:szCs w:val="18"/>
                            </w:rPr>
                            <w:t xml:space="preserve">Outcome of judicial process and/or disciplinary process communicated to all parties </w:t>
                          </w:r>
                        </w:p>
                      </w:txbxContent>
                    </v:textbox>
                  </v:shape>
                  <v:line id="Shape 1073741847" o:spid="_x0000_s1045" style="position:absolute;flip:y;visibility:visible;mso-wrap-style:square" from="27213,58015" to="27213,6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" strokeweight="2pt">
                    <v:stroke miterlimit="4" joinstyle="miter"/>
                  </v:line>
                  <v:line id="Shape 1073741848" o:spid="_x0000_s1046" style="position:absolute;flip:y;visibility:visible;mso-wrap-style:square" from="6430,8854" to="6430,10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" strokeweight="2pt">
                    <v:stroke miterlimit="4" joinstyle="miter"/>
                  </v:line>
                  <v:line id="Shape 1073741849" o:spid="_x0000_s1047" style="position:absolute;visibility:visible;mso-wrap-style:square" from="28511,28854" to="28511,34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" strokeweight="2pt">
                    <v:stroke endarrow="block" miterlimit="4" joinstyle="miter"/>
                  </v:line>
                  <v:shape id="Shape 1073741850" o:spid="_x0000_s1048" type="#_x0000_t202" style="position:absolute;left:48811;top:20923;width:15374;height:7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" filled="f" strokeweight="1pt">
                    <v:stroke miterlimit="4"/>
                    <v:textbox inset="4pt,4pt,4pt,4pt">
                      <w:txbxContent>
                        <w:p w14:paraId="5B75213A"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 xml:space="preserve">Contact emergency services, police, law enforcement or other assistance as appropriate </w:t>
                          </w:r>
                        </w:p>
                      </w:txbxContent>
                    </v:textbox>
                  </v:shape>
                  <v:shape id="Shape 1073741851" o:spid="_x0000_s1049" type="#_x0000_t202" style="position:absolute;left:36373;top:51356;width:9350;height:6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" filled="f" strokeweight="1pt">
                    <v:stroke miterlimit="4"/>
                    <v:textbox inset="4pt,4pt,4pt,4pt">
                      <w:txbxContent>
                        <w:p w14:paraId="0B430DC9"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Preparation of disciplinary case by MF</w:t>
                          </w:r>
                        </w:p>
                      </w:txbxContent>
                    </v:textbox>
                  </v:shape>
                  <v:line id="Shape 1073741852" o:spid="_x0000_s1050" style="position:absolute;visibility:visible;mso-wrap-style:square" from="40800,28854" to="40800,3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" strokeweight="2pt">
                    <v:stroke endarrow="block" miterlimit="4" joinstyle="miter"/>
                  </v:line>
                  <v:line id="Shape 1073741853" o:spid="_x0000_s1051" style="position:absolute;flip:x;visibility:visible;mso-wrap-style:square" from="21147,25093" to="25519,2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" strokeweight="2pt">
                    <v:stroke endarrow="block" miterlimit="4" joinstyle="miter"/>
                  </v:line>
                  <v:line id="Shape 1073741854" o:spid="_x0000_s1052" style="position:absolute;visibility:visible;mso-wrap-style:square" from="41342,67935" to="41342,71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" strokeweight="2pt">
                    <v:stroke endarrow="block" miterlimit="4" joinstyle="miter"/>
                  </v:line>
                  <v:shape id="Shape 1073741855" o:spid="_x0000_s1053" type="#_x0000_t202" style="position:absolute;left:49458;top:50373;width:14800;height:8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" filled="f" strokeweight="1pt">
                    <v:stroke miterlimit="4"/>
                    <v:textbox inset="4pt,4pt,4pt,4pt">
                      <w:txbxContent>
                        <w:p w14:paraId="62294103"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Disciplinary procedures can happen in parallel with those undertaken by local agencies with their permission</w:t>
                          </w:r>
                        </w:p>
                      </w:txbxContent>
                    </v:textbox>
                  </v:shape>
                  <v:shape id="Shape 1073741856" o:spid="_x0000_s1054" type="#_x0000_t202" style="position:absolute;left:17128;top:5547;width:31560;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" filled="f" strokeweight="1pt">
                    <v:stroke miterlimit="4"/>
                    <v:textbox inset="4pt,4pt,4pt,4pt">
                      <w:txbxContent>
                        <w:p w14:paraId="6FF5D263" w14:textId="77777777" w:rsidR="00366446" w:rsidRDefault="00366446" w:rsidP="00366446">
                          <w:pPr>
                            <w:pStyle w:val="Default"/>
                            <w:spacing w:before="0" w:line="240" w:lineRule="auto"/>
                            <w:jc w:val="both"/>
                            <w:rPr>
                              <w:rFonts w:ascii="Arial" w:hAnsi="Arial" w:cs="Arial"/>
                              <w:sz w:val="18"/>
                              <w:szCs w:val="18"/>
                            </w:rPr>
                          </w:pPr>
                          <w:r>
                            <w:rPr>
                              <w:rFonts w:ascii="Arial" w:hAnsi="Arial" w:cs="Arial"/>
                              <w:sz w:val="18"/>
                              <w:szCs w:val="18"/>
                            </w:rPr>
                            <w:t>Is a child or adult in immediate danger or in need of medical attention?</w:t>
                          </w:r>
                        </w:p>
                      </w:txbxContent>
                    </v:textbox>
                  </v:shape>
                  <v:line id="Shape 1073741857" o:spid="_x0000_s1055" style="position:absolute;flip:y;visibility:visible;mso-wrap-style:square" from="41277,58129" to="41277,6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" strokeweight="2pt">
                    <v:stroke miterlimit="4" joinstyle="miter"/>
                  </v:line>
                  <v:line id="Shape 1073741858" o:spid="_x0000_s1056" style="position:absolute;visibility:visible;mso-wrap-style:square" from="45723,54611" to="49335,5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" strokeweight="2pt">
                    <v:stroke endarrow="block" miterlimit="4" joinstyle="miter"/>
                  </v:line>
                  <v:line id="Shape 1073741859" o:spid="_x0000_s1057" style="position:absolute;visibility:visible;mso-wrap-style:square" from="33747,17426" to="33747,20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" strokeweight="2pt">
                    <v:stroke endarrow="block" miterlimit="4" joinstyle="miter"/>
                  </v:line>
                  <v:shape id="Shape 1073741860" o:spid="_x0000_s1058" type="#_x0000_t202" style="position:absolute;left:23734;top:51683;width:8599;height:6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" filled="f" strokeweight="1pt">
                    <v:stroke miterlimit="4"/>
                    <v:textbox inset="4pt,4pt,4pt,4pt">
                      <w:txbxContent>
                        <w:p w14:paraId="26847471"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 xml:space="preserve">Refer to law enforcement agencies </w:t>
                          </w:r>
                        </w:p>
                      </w:txbxContent>
                    </v:textbox>
                  </v:shape>
                  <v:line id="Shape 1073741862" o:spid="_x0000_s1059" style="position:absolute;visibility:visible;mso-wrap-style:square" from="6299,17552" to="33685,17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" strokeweight="2pt">
                    <v:stroke miterlimit="4" joinstyle="miter"/>
                  </v:line>
                  <v:line id="Shape 1073741863" o:spid="_x0000_s1060" style="position:absolute;visibility:visible;mso-wrap-style:square" from="27705,49136" to="27705,5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" strokeweight="2pt">
                    <v:stroke endarrow="block" miterlimit="4" joinstyle="miter"/>
                  </v:line>
                  <v:line id="Shape 1073741864" o:spid="_x0000_s1061" style="position:absolute;visibility:visible;mso-wrap-style:square" from="41151,49042" to="41151,5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" strokeweight="2pt">
                    <v:stroke endarrow="block" miterlimit="4" joinstyle="miter"/>
                  </v:line>
                  <v:shape id="Shape 1073741865" o:spid="_x0000_s1062" type="#_x0000_t202" style="position:absolute;top:34781;width:64185;height:10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" filled="f" strokeweight="1pt">
                    <v:stroke miterlimit="4"/>
                    <v:textbox inset="4pt,4pt,4pt,4pt">
                      <w:txbxContent>
                        <w:p w14:paraId="70968390" w14:textId="77777777" w:rsidR="00366446" w:rsidRDefault="00366446" w:rsidP="00366446">
                          <w:pPr>
                            <w:pStyle w:val="Default"/>
                            <w:spacing w:before="0" w:line="240" w:lineRule="auto"/>
                            <w:rPr>
                              <w:rFonts w:ascii="Arial" w:eastAsia="Times New Roman" w:hAnsi="Arial" w:cs="Arial"/>
                              <w:sz w:val="18"/>
                              <w:szCs w:val="18"/>
                            </w:rPr>
                          </w:pPr>
                          <w:r>
                            <w:rPr>
                              <w:rFonts w:ascii="Arial" w:hAnsi="Arial" w:cs="Arial"/>
                              <w:sz w:val="18"/>
                              <w:szCs w:val="18"/>
                            </w:rPr>
                            <w:t xml:space="preserve">Analysis of information, intelligence </w:t>
                          </w:r>
                        </w:p>
                        <w:p w14:paraId="5942224C"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and liaison by Safeguarding Officer with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592AA888"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 xml:space="preserve">Local agencies and public authorities </w:t>
                          </w:r>
                        </w:p>
                        <w:p w14:paraId="54904AF6" w14:textId="77777777" w:rsidR="00366446" w:rsidRDefault="00366446" w:rsidP="00366446">
                          <w:pPr>
                            <w:pStyle w:val="Default"/>
                            <w:spacing w:before="0" w:line="240" w:lineRule="auto"/>
                            <w:rPr>
                              <w:rFonts w:ascii="Arial" w:eastAsia="Times New Roman" w:hAnsi="Arial" w:cs="Arial"/>
                              <w:sz w:val="18"/>
                              <w:szCs w:val="18"/>
                            </w:rPr>
                          </w:pPr>
                        </w:p>
                        <w:p w14:paraId="3E98AC3D" w14:textId="77777777" w:rsidR="00366446" w:rsidRDefault="00366446" w:rsidP="00366446">
                          <w:pPr>
                            <w:pStyle w:val="Default"/>
                            <w:spacing w:before="0" w:line="240" w:lineRule="auto"/>
                            <w:rPr>
                              <w:rFonts w:ascii="Arial" w:eastAsia="Times New Roman" w:hAnsi="Arial" w:cs="Arial"/>
                              <w:sz w:val="18"/>
                              <w:szCs w:val="18"/>
                            </w:rPr>
                          </w:pPr>
                          <w:r>
                            <w:rPr>
                              <w:rFonts w:ascii="Arial" w:hAnsi="Arial" w:cs="Arial"/>
                              <w:sz w:val="18"/>
                              <w:szCs w:val="18"/>
                            </w:rPr>
                            <w:t xml:space="preserve">Safeguarding Officer to provide support </w:t>
                          </w:r>
                        </w:p>
                        <w:p w14:paraId="02147715" w14:textId="77777777" w:rsidR="00366446" w:rsidRDefault="00366446" w:rsidP="00366446">
                          <w:pPr>
                            <w:pStyle w:val="Default"/>
                            <w:spacing w:before="0" w:line="240" w:lineRule="auto"/>
                            <w:rPr>
                              <w:rFonts w:ascii="Arial" w:hAnsi="Arial" w:cs="Arial"/>
                              <w:sz w:val="18"/>
                              <w:szCs w:val="18"/>
                            </w:rPr>
                          </w:pPr>
                          <w:r>
                            <w:rPr>
                              <w:rFonts w:ascii="Arial" w:hAnsi="Arial" w:cs="Arial"/>
                              <w:sz w:val="18"/>
                              <w:szCs w:val="18"/>
                            </w:rPr>
                            <w:t xml:space="preserve">and follow up </w:t>
                          </w:r>
                        </w:p>
                      </w:txbxContent>
                    </v:textbox>
                  </v:shape>
                  <v:shape id="Shape 1073741909" o:spid="_x0000_s1063" type="#_x0000_t202" style="position:absolute;left:23734;top:36016;width:7941;height: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" filled="f" strokeweight="1pt">
                    <v:stroke miterlimit="4"/>
                    <v:textbox inset="4pt,4pt,4pt,4pt">
                      <w:txbxContent>
                        <w:p w14:paraId="4F403524" w14:textId="77777777" w:rsidR="00366446" w:rsidRDefault="00366446" w:rsidP="00366446">
                          <w:pPr>
                            <w:rPr>
                              <w:rFonts w:ascii="Arial" w:hAnsi="Arial" w:cs="Arial"/>
                              <w:sz w:val="18"/>
                              <w:szCs w:val="18"/>
                            </w:rPr>
                          </w:pPr>
                          <w:r>
                            <w:rPr>
                              <w:rFonts w:ascii="Arial" w:hAnsi="Arial" w:cs="Arial"/>
                              <w:color w:val="000000"/>
                              <w:sz w:val="18"/>
                              <w:szCs w:val="18"/>
                              <w14:textOutline w14:w="12700" w14:cap="flat" w14:cmpd="sng" w14:algn="ctr">
                                <w14:noFill/>
                                <w14:prstDash w14:val="solid"/>
                                <w14:miter w14:lim="100000"/>
                              </w14:textOutline>
                            </w:rPr>
                            <w:t xml:space="preserve">Potential unlawful </w:t>
                          </w:r>
                          <w:proofErr w:type="spellStart"/>
                          <w:r>
                            <w:rPr>
                              <w:rFonts w:ascii="Arial" w:hAnsi="Arial" w:cs="Arial"/>
                              <w:color w:val="000000"/>
                              <w:sz w:val="18"/>
                              <w:szCs w:val="18"/>
                              <w14:textOutline w14:w="12700" w14:cap="flat" w14:cmpd="sng" w14:algn="ctr">
                                <w14:noFill/>
                                <w14:prstDash w14:val="solid"/>
                                <w14:miter w14:lim="100000"/>
                              </w14:textOutline>
                            </w:rPr>
                            <w:t>behaviour</w:t>
                          </w:r>
                          <w:proofErr w:type="spellEnd"/>
                          <w:r>
                            <w:rPr>
                              <w:rFonts w:ascii="Arial" w:hAnsi="Arial" w:cs="Arial"/>
                              <w:color w:val="000000"/>
                              <w:sz w:val="18"/>
                              <w:szCs w:val="18"/>
                              <w14:textOutline w14:w="12700" w14:cap="flat" w14:cmpd="sng" w14:algn="ctr">
                                <w14:noFill/>
                                <w14:prstDash w14:val="solid"/>
                                <w14:miter w14:lim="100000"/>
                              </w14:textOutline>
                            </w:rPr>
                            <w:t xml:space="preserve"> </w:t>
                          </w:r>
                        </w:p>
                      </w:txbxContent>
                    </v:textbox>
                  </v:shape>
                  <v:shape id="Shape 1073741910" o:spid="_x0000_s1064" type="#_x0000_t202" style="position:absolute;left:36922;top:36016;width:7940;height: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" filled="f" strokeweight="1pt">
                    <v:stroke miterlimit="4"/>
                    <v:textbox inset="4pt,4pt,4pt,4pt">
                      <w:txbxContent>
                        <w:p w14:paraId="5113919A" w14:textId="77777777" w:rsidR="00366446" w:rsidRDefault="00366446" w:rsidP="00366446">
                          <w:pPr>
                            <w:rPr>
                              <w:rFonts w:ascii="Arial" w:hAnsi="Arial" w:cs="Arial"/>
                              <w:sz w:val="18"/>
                              <w:szCs w:val="18"/>
                            </w:rPr>
                          </w:pPr>
                          <w:r>
                            <w:rPr>
                              <w:rFonts w:ascii="Arial" w:hAnsi="Arial" w:cs="Arial"/>
                              <w:color w:val="000000"/>
                              <w:sz w:val="18"/>
                              <w:szCs w:val="18"/>
                              <w14:textOutline w14:w="12700" w14:cap="flat" w14:cmpd="sng" w14:algn="ctr">
                                <w14:noFill/>
                                <w14:prstDash w14:val="solid"/>
                                <w14:miter w14:lim="100000"/>
                              </w14:textOutline>
                            </w:rPr>
                            <w:t xml:space="preserve">Potential disciplinary matter </w:t>
                          </w:r>
                        </w:p>
                      </w:txbxContent>
                    </v:textbox>
                  </v:shape>
                  <v:line id="Shape 1073741863" o:spid="_x0000_s1065" style="position:absolute;visibility:visible;mso-wrap-style:square" from="34130,38679" to="36862,3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" strokeweight="2pt">
                    <v:stroke endarrow="block" miterlimit="4" joinstyle="miter"/>
                  </v:line>
                  <v:line id="Shape 1073741863" o:spid="_x0000_s1066" style="position:absolute;flip:x;visibility:visible;mso-wrap-style:square" from="31903,38679" to="34298,3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" strokeweight="2pt">
                    <v:stroke endarrow="block" miterlimit="4" joinstyle="miter"/>
                  </v:line>
                  <v:line id="officeArt object" o:spid="_x0000_s1067" style="position:absolute;visibility:visible;mso-wrap-style:square" from="58134,7435" to="60353,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" strokeweight="2pt">
                    <v:stroke miterlimit="4" joinstyle="miter"/>
                  </v:line>
                  <v:line id="officeArt object" o:spid="_x0000_s1068" style="position:absolute;visibility:visible;mso-wrap-style:square" from="60071,15550" to="60071,2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" strokeweight="2pt">
                    <v:stroke endarrow="block" miterlimit="4" joinstyle="miter"/>
                  </v:line>
                  <v:line id="Shape 1073741861" o:spid="_x0000_s1069" style="position:absolute;flip:x y;visibility:visible;mso-wrap-style:square" from="8954,7571" to="17057,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" strokeweight="2pt">
                    <v:stroke endarrow="block" miterlimit="4" joinstyle="miter"/>
                  </v:line>
                </v:group>
                <v:group id="Group 7" o:spid="_x0000_s1070" style="position:absolute;left:2993;top:7286;width:60764;height:10358" coordorigin="2993,7286" coordsize="60764,1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Shape 1073741917" o:spid="_x0000_s1071" type="#_x0000_t202" style="position:absolute;left:2993;top:10722;width:6852;height:4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" filled="f" strokeweight="1pt">
                    <v:stroke miterlimit="4"/>
                    <v:textbox inset="4pt,4pt,4pt,4pt">
                      <w:txbxContent>
                        <w:p w14:paraId="1950BA58" w14:textId="77777777" w:rsidR="00366446" w:rsidRDefault="00366446" w:rsidP="00366446">
                          <w:pPr>
                            <w:jc w:val="center"/>
                            <w:rPr>
                              <w:rFonts w:ascii="Arial" w:hAnsi="Arial" w:cs="Arial"/>
                              <w:sz w:val="18"/>
                              <w:szCs w:val="18"/>
                            </w:rPr>
                          </w:pPr>
                          <w:r>
                            <w:rPr>
                              <w:rFonts w:ascii="Arial" w:hAnsi="Arial" w:cs="Arial"/>
                              <w:color w:val="000000"/>
                              <w:sz w:val="18"/>
                              <w:szCs w:val="18"/>
                              <w14:textOutline w14:w="12700" w14:cap="flat" w14:cmpd="sng" w14:algn="ctr">
                                <w14:noFill/>
                                <w14:prstDash w14:val="solid"/>
                                <w14:miter w14:lim="100000"/>
                              </w14:textOutline>
                            </w:rPr>
                            <w:t>Consent?</w:t>
                          </w:r>
                        </w:p>
                      </w:txbxContent>
                    </v:textbox>
                  </v:shape>
                  <v:line id="Shape 1073741848" o:spid="_x0000_s1072" style="position:absolute;flip:y;visibility:visible;mso-wrap-style:square" from="6299,14732" to="6299,1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" strokeweight="2pt">
                    <v:stroke miterlimit="4" joinstyle="miter"/>
                  </v:line>
                  <v:line id="Shape 1073741848" o:spid="_x0000_s1073" style="position:absolute;flip:y;visibility:visible;mso-wrap-style:square" from="60451,7286" to="60451,1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" strokeweight="2pt">
                    <v:stroke miterlimit="4" joinstyle="miter"/>
                  </v:line>
                  <v:shape id="Shape 1073741920" o:spid="_x0000_s1074" type="#_x0000_t202" style="position:absolute;left:56905;top:11339;width:6852;height:3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" filled="f" strokeweight="1pt">
                    <v:stroke miterlimit="4"/>
                    <v:textbox inset="4pt,4pt,4pt,4pt">
                      <w:txbxContent>
                        <w:p w14:paraId="0DA8C889" w14:textId="77777777" w:rsidR="00366446" w:rsidRDefault="00366446" w:rsidP="00366446">
                          <w:pPr>
                            <w:jc w:val="center"/>
                            <w:rPr>
                              <w:rFonts w:ascii="Arial" w:hAnsi="Arial" w:cs="Arial"/>
                              <w:sz w:val="18"/>
                              <w:szCs w:val="18"/>
                            </w:rPr>
                          </w:pPr>
                          <w:r>
                            <w:rPr>
                              <w:rFonts w:ascii="Arial" w:hAnsi="Arial" w:cs="Arial"/>
                              <w:color w:val="000000"/>
                              <w:sz w:val="18"/>
                              <w:szCs w:val="18"/>
                              <w14:textOutline w14:w="12700" w14:cap="flat" w14:cmpd="sng" w14:algn="ctr">
                                <w14:noFill/>
                                <w14:prstDash w14:val="solid"/>
                                <w14:miter w14:lim="100000"/>
                              </w14:textOutline>
                            </w:rPr>
                            <w:t>Consent?</w:t>
                          </w:r>
                        </w:p>
                      </w:txbxContent>
                    </v:textbox>
                  </v:shape>
                </v:group>
                <w10:wrap anchorx="page" anchory="page"/>
              </v:group>
            </w:pict>
          </mc:Fallback>
        </mc:AlternateContent>
      </w:r>
      <w:r w:rsidR="00366446">
        <w:rPr>
          <w:noProof/>
        </w:rPr>
        <mc:AlternateContent>
          <mc:Choice Requires="wps">
            <w:drawing>
              <wp:anchor distT="0" distB="0" distL="114300" distR="114300" simplePos="0" relativeHeight="251662336" behindDoc="0" locked="0" layoutInCell="1" allowOverlap="1" wp14:anchorId="4AF9D65C" wp14:editId="6DA15F16">
                <wp:simplePos x="0" y="0"/>
                <wp:positionH relativeFrom="column">
                  <wp:posOffset>2497455</wp:posOffset>
                </wp:positionH>
                <wp:positionV relativeFrom="paragraph">
                  <wp:posOffset>5291455</wp:posOffset>
                </wp:positionV>
                <wp:extent cx="0" cy="504190"/>
                <wp:effectExtent l="0" t="0" r="19050" b="29210"/>
                <wp:wrapNone/>
                <wp:docPr id="52" name="Straight Connector 52"/>
                <wp:cNvGraphicFramePr/>
                <a:graphic xmlns:a="http://schemas.openxmlformats.org/drawingml/2006/main">
                  <a:graphicData uri="http://schemas.microsoft.com/office/word/2010/wordprocessingShape">
                    <wps:wsp>
                      <wps:cNvCnPr/>
                      <wps:spPr>
                        <a:xfrm flipH="1">
                          <a:off x="0" y="0"/>
                          <a:ext cx="0" cy="503555"/>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C1D7EE4" id="Straight Connector 5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5pt,416.65pt" to="196.65pt,4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" strokeweight="2pt">
                <v:stroke miterlimit="4" joinstyle="miter"/>
              </v:line>
            </w:pict>
          </mc:Fallback>
        </mc:AlternateContent>
      </w:r>
      <w:r w:rsidR="00366446">
        <w:rPr>
          <w:noProof/>
        </w:rPr>
        <mc:AlternateContent>
          <mc:Choice Requires="wps">
            <w:drawing>
              <wp:anchor distT="0" distB="0" distL="114300" distR="114300" simplePos="0" relativeHeight="251663360" behindDoc="0" locked="0" layoutInCell="1" allowOverlap="1" wp14:anchorId="62C9C839" wp14:editId="72132F03">
                <wp:simplePos x="0" y="0"/>
                <wp:positionH relativeFrom="column">
                  <wp:posOffset>3830955</wp:posOffset>
                </wp:positionH>
                <wp:positionV relativeFrom="paragraph">
                  <wp:posOffset>5271770</wp:posOffset>
                </wp:positionV>
                <wp:extent cx="0" cy="504190"/>
                <wp:effectExtent l="0" t="0" r="19050" b="29210"/>
                <wp:wrapNone/>
                <wp:docPr id="54" name="Straight Connector 54"/>
                <wp:cNvGraphicFramePr/>
                <a:graphic xmlns:a="http://schemas.openxmlformats.org/drawingml/2006/main">
                  <a:graphicData uri="http://schemas.microsoft.com/office/word/2010/wordprocessingShape">
                    <wps:wsp>
                      <wps:cNvCnPr/>
                      <wps:spPr>
                        <a:xfrm flipH="1">
                          <a:off x="0" y="0"/>
                          <a:ext cx="0" cy="503555"/>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4018D58" id="Straight Connector 5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65pt,415.1pt" to="301.65pt,4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" strokeweight="2pt">
                <v:stroke miterlimit="4" joinstyle="miter"/>
              </v:line>
            </w:pict>
          </mc:Fallback>
        </mc:AlternateContent>
      </w:r>
      <w:r w:rsidR="00366446">
        <w:rPr>
          <w:rFonts w:ascii="Arial" w:hAnsi="Arial" w:cs="Arial"/>
          <w:i/>
          <w:iCs/>
          <w:sz w:val="22"/>
          <w:szCs w:val="22"/>
          <w14:textOutline w14:w="12700" w14:cap="flat" w14:cmpd="sng" w14:algn="ctr">
            <w14:noFill/>
            <w14:prstDash w14:val="solid"/>
            <w14:miter w14:lim="100000"/>
          </w14:textOutline>
        </w:rPr>
        <w:br w:type="page"/>
      </w:r>
    </w:p>
    <w:p w14:paraId="5017ED27" w14:textId="77777777" w:rsidR="00366446" w:rsidRPr="00394A60" w:rsidRDefault="00366446" w:rsidP="000F040C">
      <w:pPr>
        <w:pStyle w:val="Body"/>
        <w:numPr>
          <w:ilvl w:val="0"/>
          <w:numId w:val="1"/>
        </w:numPr>
        <w:spacing w:line="360" w:lineRule="auto"/>
        <w:ind w:left="1440" w:hanging="1440"/>
        <w:rPr>
          <w:rFonts w:ascii="Arial" w:hAnsi="Arial" w:cs="Arial"/>
          <w:b/>
          <w:bCs/>
          <w:color w:val="auto"/>
          <w:sz w:val="22"/>
          <w:szCs w:val="22"/>
        </w:rPr>
      </w:pPr>
      <w:r w:rsidRPr="00394A60">
        <w:rPr>
          <w:rFonts w:ascii="Arial" w:hAnsi="Arial" w:cs="Arial"/>
          <w:b/>
          <w:bCs/>
          <w:color w:val="auto"/>
          <w:sz w:val="22"/>
          <w:szCs w:val="22"/>
          <w14:textOutline w14:w="12700" w14:cap="flat" w14:cmpd="sng" w14:algn="ctr">
            <w14:noFill/>
            <w14:prstDash w14:val="solid"/>
            <w14:miter w14:lim="100000"/>
          </w14:textOutline>
        </w:rPr>
        <w:lastRenderedPageBreak/>
        <w:t xml:space="preserve">Codes of Conduct </w:t>
      </w:r>
    </w:p>
    <w:p w14:paraId="40F1D7D2" w14:textId="77777777" w:rsidR="00366446" w:rsidRDefault="00366446" w:rsidP="000F040C">
      <w:pPr>
        <w:pStyle w:val="Body"/>
        <w:spacing w:line="360" w:lineRule="auto"/>
        <w:ind w:left="1440" w:hanging="1440"/>
        <w:rPr>
          <w:rFonts w:ascii="Arial" w:hAnsi="Arial" w:cs="Arial"/>
          <w:b/>
          <w:bCs/>
          <w:sz w:val="22"/>
          <w:szCs w:val="22"/>
        </w:rPr>
      </w:pPr>
    </w:p>
    <w:p w14:paraId="18F16749" w14:textId="77777777" w:rsidR="00366446" w:rsidRDefault="00366446" w:rsidP="000F040C">
      <w:pPr>
        <w:pStyle w:val="Body"/>
        <w:spacing w:line="360" w:lineRule="auto"/>
        <w:ind w:left="1440" w:hanging="1440"/>
        <w:rPr>
          <w:rFonts w:ascii="Arial" w:hAnsi="Arial" w:cs="Arial"/>
          <w:i/>
          <w:iCs/>
          <w:sz w:val="22"/>
          <w:szCs w:val="22"/>
        </w:rPr>
      </w:pPr>
      <w:commentRangeStart w:id="68"/>
      <w:r>
        <w:rPr>
          <w:rFonts w:ascii="Arial" w:hAnsi="Arial" w:cs="Arial"/>
          <w:i/>
          <w:iCs/>
          <w:sz w:val="22"/>
          <w:szCs w:val="22"/>
        </w:rPr>
        <w:t xml:space="preserve">A Member Federation should have codes of conduct for their staff, executive and any others involved with the running of the </w:t>
      </w:r>
      <w:proofErr w:type="spellStart"/>
      <w:r>
        <w:rPr>
          <w:rFonts w:ascii="Arial" w:hAnsi="Arial" w:cs="Arial"/>
          <w:i/>
          <w:iCs/>
          <w:sz w:val="22"/>
          <w:szCs w:val="22"/>
        </w:rPr>
        <w:t>organisation</w:t>
      </w:r>
      <w:proofErr w:type="spellEnd"/>
      <w:r>
        <w:rPr>
          <w:rFonts w:ascii="Arial" w:hAnsi="Arial" w:cs="Arial"/>
          <w:i/>
          <w:iCs/>
          <w:sz w:val="22"/>
          <w:szCs w:val="22"/>
        </w:rPr>
        <w:t xml:space="preserve">.  They should consider any other audiences such as coaches, athletes, medical support staff, officials and event </w:t>
      </w:r>
      <w:proofErr w:type="spellStart"/>
      <w:r>
        <w:rPr>
          <w:rFonts w:ascii="Arial" w:hAnsi="Arial" w:cs="Arial"/>
          <w:i/>
          <w:iCs/>
          <w:sz w:val="22"/>
          <w:szCs w:val="22"/>
        </w:rPr>
        <w:t>co-ordinators</w:t>
      </w:r>
      <w:proofErr w:type="spellEnd"/>
      <w:r>
        <w:rPr>
          <w:rFonts w:ascii="Arial" w:hAnsi="Arial" w:cs="Arial"/>
          <w:i/>
          <w:iCs/>
          <w:sz w:val="22"/>
          <w:szCs w:val="22"/>
        </w:rPr>
        <w:t xml:space="preserve">.  They can be as specific or as wide as is considered to be necessary provided the audiences are made aware of the codes and asked to confirm they will comply with it. </w:t>
      </w:r>
      <w:commentRangeEnd w:id="68"/>
      <w:r w:rsidR="00A87E22">
        <w:rPr>
          <w:rStyle w:val="CommentReference"/>
          <w:rFonts w:ascii="Times New Roman" w:hAnsi="Times New Roman" w:cs="Times New Roman"/>
          <w:color w:val="auto"/>
          <w:lang w:eastAsia="en-US"/>
          <w14:textOutline w14:w="0" w14:cap="rnd" w14:cmpd="sng" w14:algn="ctr">
            <w14:noFill/>
            <w14:prstDash w14:val="solid"/>
            <w14:bevel/>
          </w14:textOutline>
        </w:rPr>
        <w:commentReference w:id="68"/>
      </w:r>
    </w:p>
    <w:p w14:paraId="001426C0"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201F5551" w14:textId="77777777" w:rsidR="00366446" w:rsidRDefault="006B0409"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r w:rsidRPr="00FB021C">
        <w:rPr>
          <w:rFonts w:ascii="Arial" w:hAnsi="Arial" w:cs="Arial"/>
          <w:b/>
          <w:sz w:val="22"/>
          <w:szCs w:val="22"/>
          <w14:textOutline w14:w="12700" w14:cap="flat" w14:cmpd="sng" w14:algn="ctr">
            <w14:noFill/>
            <w14:prstDash w14:val="solid"/>
            <w14:miter w14:lim="100000"/>
          </w14:textOutline>
        </w:rPr>
        <w:t>ATHLETICS FIJI</w:t>
      </w:r>
      <w:r w:rsidR="00366446">
        <w:rPr>
          <w:rFonts w:ascii="Arial" w:hAnsi="Arial" w:cs="Arial"/>
          <w:sz w:val="22"/>
          <w:szCs w:val="22"/>
          <w14:textOutline w14:w="12700" w14:cap="flat" w14:cmpd="sng" w14:algn="ctr">
            <w14:noFill/>
            <w14:prstDash w14:val="solid"/>
            <w14:miter w14:lim="100000"/>
          </w14:textOutline>
        </w:rPr>
        <w:t xml:space="preserve"> has the following codes of conduct:  </w:t>
      </w:r>
    </w:p>
    <w:p w14:paraId="6D18B56E"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67F51C7E" w14:textId="77777777" w:rsidR="00366446" w:rsidRDefault="00366446" w:rsidP="00627A0F">
      <w:pPr>
        <w:pStyle w:val="Body"/>
        <w:numPr>
          <w:ilvl w:val="0"/>
          <w:numId w:val="6"/>
        </w:numPr>
        <w:spacing w:line="360" w:lineRule="auto"/>
        <w:ind w:left="1440" w:hanging="731"/>
        <w:rPr>
          <w:rFonts w:ascii="Arial" w:hAnsi="Arial" w:cs="Arial"/>
          <w:sz w:val="22"/>
          <w:szCs w:val="22"/>
        </w:rPr>
      </w:pPr>
      <w:commentRangeStart w:id="69"/>
      <w:r>
        <w:rPr>
          <w:rFonts w:ascii="Arial" w:hAnsi="Arial" w:cs="Arial"/>
          <w:sz w:val="22"/>
          <w:szCs w:val="22"/>
          <w14:textOutline w14:w="12700" w14:cap="flat" w14:cmpd="sng" w14:algn="ctr">
            <w14:noFill/>
            <w14:prstDash w14:val="solid"/>
            <w14:miter w14:lim="100000"/>
          </w14:textOutline>
        </w:rPr>
        <w:t>coaches;</w:t>
      </w:r>
    </w:p>
    <w:p w14:paraId="4152FE64" w14:textId="77777777" w:rsidR="00366446" w:rsidRDefault="00366446" w:rsidP="00A87E22">
      <w:pPr>
        <w:pStyle w:val="Body"/>
        <w:numPr>
          <w:ilvl w:val="0"/>
          <w:numId w:val="6"/>
        </w:numPr>
        <w:spacing w:line="360" w:lineRule="auto"/>
        <w:ind w:left="1440" w:hanging="731"/>
        <w:rPr>
          <w:rFonts w:ascii="Arial" w:hAnsi="Arial" w:cs="Arial"/>
          <w:sz w:val="22"/>
          <w:szCs w:val="22"/>
        </w:rPr>
        <w:pPrChange w:id="70" w:author="Regan Kama" w:date="2024-01-29T11:37:00Z">
          <w:pPr>
            <w:pStyle w:val="Body"/>
            <w:numPr>
              <w:numId w:val="6"/>
            </w:numPr>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athletes; and </w:t>
      </w:r>
      <w:commentRangeEnd w:id="69"/>
      <w:r w:rsidR="00627A0F">
        <w:rPr>
          <w:rStyle w:val="CommentReference"/>
          <w:rFonts w:ascii="Times New Roman" w:hAnsi="Times New Roman" w:cs="Times New Roman"/>
          <w:color w:val="auto"/>
          <w:lang w:eastAsia="en-US"/>
          <w14:textOutline w14:w="0" w14:cap="rnd" w14:cmpd="sng" w14:algn="ctr">
            <w14:noFill/>
            <w14:prstDash w14:val="solid"/>
            <w14:bevel/>
          </w14:textOutline>
        </w:rPr>
        <w:commentReference w:id="69"/>
      </w:r>
    </w:p>
    <w:p w14:paraId="27F61C65" w14:textId="77777777" w:rsidR="00366446" w:rsidRDefault="00366446" w:rsidP="00A87E22">
      <w:pPr>
        <w:pStyle w:val="Body"/>
        <w:numPr>
          <w:ilvl w:val="0"/>
          <w:numId w:val="6"/>
        </w:numPr>
        <w:spacing w:line="360" w:lineRule="auto"/>
        <w:ind w:left="1440" w:hanging="731"/>
        <w:rPr>
          <w:rFonts w:ascii="Arial" w:hAnsi="Arial" w:cs="Arial"/>
          <w:sz w:val="22"/>
          <w:szCs w:val="22"/>
        </w:rPr>
        <w:pPrChange w:id="71" w:author="Regan Kama" w:date="2024-01-29T11:37:00Z">
          <w:pPr>
            <w:pStyle w:val="Body"/>
            <w:numPr>
              <w:numId w:val="6"/>
            </w:numPr>
            <w:spacing w:line="360" w:lineRule="auto"/>
            <w:ind w:left="1440" w:hanging="1440"/>
          </w:pPr>
        </w:pPrChange>
      </w:pPr>
      <w:commentRangeStart w:id="72"/>
      <w:r>
        <w:rPr>
          <w:rFonts w:ascii="Arial" w:hAnsi="Arial" w:cs="Arial"/>
          <w:sz w:val="22"/>
          <w:szCs w:val="22"/>
          <w14:textOutline w14:w="12700" w14:cap="flat" w14:cmpd="sng" w14:algn="ctr">
            <w14:noFill/>
            <w14:prstDash w14:val="solid"/>
            <w14:miter w14:lim="100000"/>
          </w14:textOutline>
        </w:rPr>
        <w:t xml:space="preserve">any </w:t>
      </w:r>
      <w:r w:rsidR="00FB021C">
        <w:rPr>
          <w:rFonts w:ascii="Arial" w:hAnsi="Arial" w:cs="Arial"/>
          <w:sz w:val="22"/>
          <w:szCs w:val="22"/>
          <w14:textOutline w14:w="12700" w14:cap="flat" w14:cmpd="sng" w14:algn="ctr">
            <w14:noFill/>
            <w14:prstDash w14:val="solid"/>
            <w14:miter w14:lim="100000"/>
          </w14:textOutline>
        </w:rPr>
        <w:t xml:space="preserve">others which </w:t>
      </w:r>
      <w:r w:rsidR="00FB021C" w:rsidRPr="00FB021C">
        <w:rPr>
          <w:rFonts w:ascii="Arial" w:hAnsi="Arial" w:cs="Arial"/>
          <w:b/>
          <w:sz w:val="22"/>
          <w:szCs w:val="22"/>
          <w14:textOutline w14:w="12700" w14:cap="flat" w14:cmpd="sng" w14:algn="ctr">
            <w14:noFill/>
            <w14:prstDash w14:val="solid"/>
            <w14:miter w14:lim="100000"/>
          </w14:textOutline>
        </w:rPr>
        <w:t>Athletics Fiji</w:t>
      </w:r>
      <w:r w:rsidR="00FB021C">
        <w:rPr>
          <w:rFonts w:ascii="Arial" w:hAnsi="Arial" w:cs="Arial"/>
          <w:sz w:val="22"/>
          <w:szCs w:val="22"/>
          <w14:textOutline w14:w="12700" w14:cap="flat" w14:cmpd="sng" w14:algn="ctr">
            <w14:noFill/>
            <w14:prstDash w14:val="solid"/>
            <w14:miter w14:lim="100000"/>
          </w14:textOutline>
        </w:rPr>
        <w:t xml:space="preserve"> has decided to have.</w:t>
      </w:r>
      <w:commentRangeEnd w:id="72"/>
      <w:r w:rsidR="00A87E22">
        <w:rPr>
          <w:rStyle w:val="CommentReference"/>
          <w:rFonts w:ascii="Times New Roman" w:hAnsi="Times New Roman" w:cs="Times New Roman"/>
          <w:color w:val="auto"/>
          <w:lang w:eastAsia="en-US"/>
          <w14:textOutline w14:w="0" w14:cap="rnd" w14:cmpd="sng" w14:algn="ctr">
            <w14:noFill/>
            <w14:prstDash w14:val="solid"/>
            <w14:bevel/>
          </w14:textOutline>
        </w:rPr>
        <w:commentReference w:id="72"/>
      </w:r>
    </w:p>
    <w:p w14:paraId="27AC0EE8"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0EC4A750" w14:textId="77777777" w:rsidR="00366446" w:rsidRDefault="00366446" w:rsidP="00A87E22">
      <w:pPr>
        <w:pStyle w:val="Body"/>
        <w:spacing w:line="360" w:lineRule="auto"/>
        <w:rPr>
          <w:rFonts w:ascii="Arial" w:hAnsi="Arial" w:cs="Arial"/>
          <w:sz w:val="22"/>
          <w:szCs w:val="22"/>
          <w14:textOutline w14:w="12700" w14:cap="flat" w14:cmpd="sng" w14:algn="ctr">
            <w14:noFill/>
            <w14:prstDash w14:val="solid"/>
            <w14:miter w14:lim="100000"/>
          </w14:textOutline>
        </w:rPr>
        <w:pPrChange w:id="73" w:author="Regan Kama" w:date="2024-01-29T11:37: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All these codes of conduct are about treating others with respect, dignity, equality and integrity and are based on the principle that </w:t>
      </w:r>
      <w:r>
        <w:rPr>
          <w:rFonts w:ascii="Arial" w:hAnsi="Arial" w:cs="Arial"/>
          <w:sz w:val="22"/>
          <w:szCs w:val="22"/>
          <w:lang w:val="en-GB"/>
          <w14:textOutline w14:w="12700" w14:cap="flat" w14:cmpd="sng" w14:algn="ctr">
            <w14:noFill/>
            <w14:prstDash w14:val="solid"/>
            <w14:miter w14:lim="100000"/>
          </w14:textOutline>
        </w:rPr>
        <w:t>everyone</w:t>
      </w:r>
      <w:r>
        <w:rPr>
          <w:rFonts w:ascii="Arial" w:hAnsi="Arial" w:cs="Arial"/>
          <w:sz w:val="22"/>
          <w:szCs w:val="22"/>
          <w14:textOutline w14:w="12700" w14:cap="flat" w14:cmpd="sng" w14:algn="ctr">
            <w14:noFill/>
            <w14:prstDash w14:val="solid"/>
            <w14:miter w14:lim="100000"/>
          </w14:textOutline>
        </w:rPr>
        <w:t xml:space="preserve"> has value and is worthy of respect.  They are designed to provide everyone associated with athletics with the </w:t>
      </w:r>
      <w:proofErr w:type="spellStart"/>
      <w:r>
        <w:rPr>
          <w:rFonts w:ascii="Arial" w:hAnsi="Arial" w:cs="Arial"/>
          <w:sz w:val="22"/>
          <w:szCs w:val="22"/>
          <w14:textOutline w14:w="12700" w14:cap="flat" w14:cmpd="sng" w14:algn="ctr">
            <w14:noFill/>
            <w14:prstDash w14:val="solid"/>
            <w14:miter w14:lim="100000"/>
          </w14:textOutline>
        </w:rPr>
        <w:t>behaviour</w:t>
      </w:r>
      <w:proofErr w:type="spellEnd"/>
      <w:r>
        <w:rPr>
          <w:rFonts w:ascii="Arial" w:hAnsi="Arial" w:cs="Arial"/>
          <w:sz w:val="22"/>
          <w:szCs w:val="22"/>
          <w14:textOutline w14:w="12700" w14:cap="flat" w14:cmpd="sng" w14:algn="ctr">
            <w14:noFill/>
            <w14:prstDash w14:val="solid"/>
            <w14:miter w14:lim="100000"/>
          </w14:textOutline>
        </w:rPr>
        <w:t xml:space="preserve"> that is expecte</w:t>
      </w:r>
      <w:r w:rsidR="006B0409">
        <w:rPr>
          <w:rFonts w:ascii="Arial" w:hAnsi="Arial" w:cs="Arial"/>
          <w:sz w:val="22"/>
          <w:szCs w:val="22"/>
          <w14:textOutline w14:w="12700" w14:cap="flat" w14:cmpd="sng" w14:algn="ctr">
            <w14:noFill/>
            <w14:prstDash w14:val="solid"/>
            <w14:miter w14:lim="100000"/>
          </w14:textOutline>
        </w:rPr>
        <w:t xml:space="preserve">d of them by </w:t>
      </w:r>
      <w:r w:rsidR="006B0409" w:rsidRPr="0038151D">
        <w:rPr>
          <w:rFonts w:ascii="Arial" w:hAnsi="Arial" w:cs="Arial"/>
          <w:b/>
          <w:sz w:val="22"/>
          <w:szCs w:val="22"/>
          <w14:textOutline w14:w="12700" w14:cap="flat" w14:cmpd="sng" w14:algn="ctr">
            <w14:noFill/>
            <w14:prstDash w14:val="solid"/>
            <w14:miter w14:lim="100000"/>
          </w14:textOutline>
        </w:rPr>
        <w:t>ATHLETICS FIJI</w:t>
      </w:r>
      <w:r>
        <w:rPr>
          <w:rFonts w:ascii="Arial" w:hAnsi="Arial" w:cs="Arial"/>
          <w:sz w:val="22"/>
          <w:szCs w:val="22"/>
          <w14:textOutline w14:w="12700" w14:cap="flat" w14:cmpd="sng" w14:algn="ctr">
            <w14:noFill/>
            <w14:prstDash w14:val="solid"/>
            <w14:miter w14:lim="100000"/>
          </w14:textOutline>
        </w:rPr>
        <w:t xml:space="preserve">.  These codes should form part of any training </w:t>
      </w:r>
      <w:proofErr w:type="spellStart"/>
      <w:r>
        <w:rPr>
          <w:rFonts w:ascii="Arial" w:hAnsi="Arial" w:cs="Arial"/>
          <w:sz w:val="22"/>
          <w:szCs w:val="22"/>
          <w14:textOutline w14:w="12700" w14:cap="flat" w14:cmpd="sng" w14:algn="ctr">
            <w14:noFill/>
            <w14:prstDash w14:val="solid"/>
            <w14:miter w14:lim="100000"/>
          </w14:textOutline>
        </w:rPr>
        <w:t>programme</w:t>
      </w:r>
      <w:proofErr w:type="spellEnd"/>
      <w:r>
        <w:rPr>
          <w:rFonts w:ascii="Arial" w:hAnsi="Arial" w:cs="Arial"/>
          <w:sz w:val="22"/>
          <w:szCs w:val="22"/>
          <w14:textOutline w14:w="12700" w14:cap="flat" w14:cmpd="sng" w14:algn="ctr">
            <w14:noFill/>
            <w14:prstDash w14:val="solid"/>
            <w14:miter w14:lim="100000"/>
          </w14:textOutline>
        </w:rPr>
        <w:t xml:space="preserve"> for these groups to ensure that everyone is aware of the existence of the codes, the exp</w:t>
      </w:r>
      <w:r w:rsidR="006B0409">
        <w:rPr>
          <w:rFonts w:ascii="Arial" w:hAnsi="Arial" w:cs="Arial"/>
          <w:sz w:val="22"/>
          <w:szCs w:val="22"/>
          <w14:textOutline w14:w="12700" w14:cap="flat" w14:cmpd="sng" w14:algn="ctr">
            <w14:noFill/>
            <w14:prstDash w14:val="solid"/>
            <w14:miter w14:lim="100000"/>
          </w14:textOutline>
        </w:rPr>
        <w:t xml:space="preserve">ectations of </w:t>
      </w:r>
      <w:r w:rsidR="006B0409" w:rsidRPr="0038151D">
        <w:rPr>
          <w:rFonts w:ascii="Arial" w:hAnsi="Arial" w:cs="Arial"/>
          <w:b/>
          <w:sz w:val="22"/>
          <w:szCs w:val="22"/>
          <w14:textOutline w14:w="12700" w14:cap="flat" w14:cmpd="sng" w14:algn="ctr">
            <w14:noFill/>
            <w14:prstDash w14:val="solid"/>
            <w14:miter w14:lim="100000"/>
          </w14:textOutline>
        </w:rPr>
        <w:t>ATHLETICS FIJI</w:t>
      </w:r>
      <w:r>
        <w:rPr>
          <w:rFonts w:ascii="Arial" w:hAnsi="Arial" w:cs="Arial"/>
          <w:sz w:val="22"/>
          <w:szCs w:val="22"/>
          <w14:textOutline w14:w="12700" w14:cap="flat" w14:cmpd="sng" w14:algn="ctr">
            <w14:noFill/>
            <w14:prstDash w14:val="solid"/>
            <w14:miter w14:lim="100000"/>
          </w14:textOutline>
        </w:rPr>
        <w:t xml:space="preserve"> and the possibility of disciplinary action if they are not adhered to.  The codes have been developed following consultation with the groups involved and will be regularly reviewed.  </w:t>
      </w:r>
    </w:p>
    <w:p w14:paraId="2953510D" w14:textId="77777777" w:rsidR="00366446" w:rsidRDefault="00366446" w:rsidP="00A87E22">
      <w:pPr>
        <w:pStyle w:val="Body"/>
        <w:spacing w:line="360" w:lineRule="auto"/>
        <w:rPr>
          <w:rFonts w:ascii="Arial" w:hAnsi="Arial" w:cs="Arial"/>
          <w:sz w:val="22"/>
          <w:szCs w:val="22"/>
          <w14:textOutline w14:w="12700" w14:cap="flat" w14:cmpd="sng" w14:algn="ctr">
            <w14:noFill/>
            <w14:prstDash w14:val="solid"/>
            <w14:miter w14:lim="100000"/>
          </w14:textOutline>
        </w:rPr>
        <w:pPrChange w:id="74" w:author="Regan Kama" w:date="2024-01-29T11:37:00Z">
          <w:pPr>
            <w:pStyle w:val="Body"/>
            <w:spacing w:line="360" w:lineRule="auto"/>
            <w:ind w:left="1440" w:hanging="1440"/>
          </w:pPr>
        </w:pPrChange>
      </w:pPr>
    </w:p>
    <w:p w14:paraId="7C5920E8" w14:textId="77777777" w:rsidR="00366446" w:rsidRDefault="00366446" w:rsidP="00A87E22">
      <w:pPr>
        <w:pStyle w:val="Body"/>
        <w:spacing w:line="360" w:lineRule="auto"/>
        <w:rPr>
          <w:rFonts w:ascii="Arial" w:hAnsi="Arial" w:cs="Arial"/>
          <w:sz w:val="22"/>
          <w:szCs w:val="22"/>
          <w14:textOutline w14:w="12700" w14:cap="flat" w14:cmpd="sng" w14:algn="ctr">
            <w14:noFill/>
            <w14:prstDash w14:val="solid"/>
            <w14:miter w14:lim="100000"/>
          </w14:textOutline>
        </w:rPr>
        <w:pPrChange w:id="75" w:author="Regan Kama" w:date="2024-01-29T11:37: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Codes of conduct will be made available to the relevant groups and displayed on any noticeboards, websites or on paperwork such as membership renewal forms. </w:t>
      </w:r>
    </w:p>
    <w:p w14:paraId="02506589" w14:textId="77777777" w:rsidR="00366446" w:rsidRDefault="00366446" w:rsidP="00A87E22">
      <w:pPr>
        <w:pStyle w:val="Body"/>
        <w:spacing w:line="360" w:lineRule="auto"/>
        <w:rPr>
          <w:rFonts w:ascii="Arial" w:hAnsi="Arial" w:cs="Arial"/>
          <w:sz w:val="22"/>
          <w:szCs w:val="22"/>
          <w14:textOutline w14:w="12700" w14:cap="flat" w14:cmpd="sng" w14:algn="ctr">
            <w14:noFill/>
            <w14:prstDash w14:val="solid"/>
            <w14:miter w14:lim="100000"/>
          </w14:textOutline>
        </w:rPr>
        <w:pPrChange w:id="76" w:author="Regan Kama" w:date="2024-01-29T11:37:00Z">
          <w:pPr>
            <w:pStyle w:val="Body"/>
            <w:spacing w:line="360" w:lineRule="auto"/>
            <w:ind w:left="1440" w:hanging="1440"/>
          </w:pPr>
        </w:pPrChange>
      </w:pPr>
    </w:p>
    <w:p w14:paraId="6153F8FB" w14:textId="77777777" w:rsidR="00366446" w:rsidRDefault="00366446" w:rsidP="00A87E22">
      <w:pPr>
        <w:pStyle w:val="Body"/>
        <w:spacing w:line="360" w:lineRule="auto"/>
        <w:rPr>
          <w:rFonts w:ascii="Arial" w:hAnsi="Arial" w:cs="Arial"/>
          <w:sz w:val="22"/>
          <w:szCs w:val="22"/>
          <w14:textOutline w14:w="12700" w14:cap="flat" w14:cmpd="sng" w14:algn="ctr">
            <w14:noFill/>
            <w14:prstDash w14:val="solid"/>
            <w14:miter w14:lim="100000"/>
          </w14:textOutline>
        </w:rPr>
        <w:pPrChange w:id="77" w:author="Regan Kama" w:date="2024-01-29T11:37: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If an individual is aware of any other individual bre</w:t>
      </w:r>
      <w:r w:rsidR="006B0409">
        <w:rPr>
          <w:rFonts w:ascii="Arial" w:hAnsi="Arial" w:cs="Arial"/>
          <w:sz w:val="22"/>
          <w:szCs w:val="22"/>
          <w14:textOutline w14:w="12700" w14:cap="flat" w14:cmpd="sng" w14:algn="ctr">
            <w14:noFill/>
            <w14:prstDash w14:val="solid"/>
            <w14:miter w14:lim="100000"/>
          </w14:textOutline>
        </w:rPr>
        <w:t xml:space="preserve">aching the relevant code of </w:t>
      </w:r>
      <w:r w:rsidR="0038151D">
        <w:rPr>
          <w:rFonts w:ascii="Arial" w:hAnsi="Arial" w:cs="Arial"/>
          <w:sz w:val="22"/>
          <w:szCs w:val="22"/>
          <w14:textOutline w14:w="12700" w14:cap="flat" w14:cmpd="sng" w14:algn="ctr">
            <w14:noFill/>
            <w14:prstDash w14:val="solid"/>
            <w14:miter w14:lim="100000"/>
          </w14:textOutline>
        </w:rPr>
        <w:t>conduct,</w:t>
      </w:r>
      <w:r>
        <w:rPr>
          <w:rFonts w:ascii="Arial" w:hAnsi="Arial" w:cs="Arial"/>
          <w:sz w:val="22"/>
          <w:szCs w:val="22"/>
          <w14:textOutline w14:w="12700" w14:cap="flat" w14:cmpd="sng" w14:algn="ctr">
            <w14:noFill/>
            <w14:prstDash w14:val="solid"/>
            <w14:miter w14:lim="100000"/>
          </w14:textOutline>
        </w:rPr>
        <w:t xml:space="preserve"> then this should be referred to the Safeguarding Officer as a concern for investigation and potential disciplinary action.   Breaches of any of the codes of conduct may be dealt with under disciplinary procedures if there are no specific safeguarding rul</w:t>
      </w:r>
      <w:r w:rsidR="006B0409">
        <w:rPr>
          <w:rFonts w:ascii="Arial" w:hAnsi="Arial" w:cs="Arial"/>
          <w:sz w:val="22"/>
          <w:szCs w:val="22"/>
          <w14:textOutline w14:w="12700" w14:cap="flat" w14:cmpd="sng" w14:algn="ctr">
            <w14:noFill/>
            <w14:prstDash w14:val="solid"/>
            <w14:miter w14:lim="100000"/>
          </w14:textOutline>
        </w:rPr>
        <w:t xml:space="preserve">es in use by </w:t>
      </w:r>
      <w:r w:rsidR="006B0409" w:rsidRPr="0038151D">
        <w:rPr>
          <w:rFonts w:ascii="Arial" w:hAnsi="Arial" w:cs="Arial"/>
          <w:b/>
          <w:sz w:val="22"/>
          <w:szCs w:val="22"/>
          <w14:textOutline w14:w="12700" w14:cap="flat" w14:cmpd="sng" w14:algn="ctr">
            <w14:noFill/>
            <w14:prstDash w14:val="solid"/>
            <w14:miter w14:lim="100000"/>
          </w14:textOutline>
        </w:rPr>
        <w:t>ATHLETICS FIJI</w:t>
      </w:r>
      <w:r>
        <w:rPr>
          <w:rFonts w:ascii="Arial" w:hAnsi="Arial" w:cs="Arial"/>
          <w:sz w:val="22"/>
          <w:szCs w:val="22"/>
          <w14:textOutline w14:w="12700" w14:cap="flat" w14:cmpd="sng" w14:algn="ctr">
            <w14:noFill/>
            <w14:prstDash w14:val="solid"/>
            <w14:miter w14:lim="100000"/>
          </w14:textOutline>
        </w:rPr>
        <w:t xml:space="preserve">.  </w:t>
      </w:r>
    </w:p>
    <w:p w14:paraId="6D83A893" w14:textId="77777777" w:rsidR="00366446" w:rsidRDefault="00366446" w:rsidP="000F040C">
      <w:pPr>
        <w:pStyle w:val="Default"/>
        <w:spacing w:before="0" w:line="360" w:lineRule="auto"/>
        <w:ind w:left="1440" w:hanging="1440"/>
        <w:jc w:val="both"/>
        <w:rPr>
          <w:rFonts w:ascii="Arial" w:eastAsia="Times New Roman" w:hAnsi="Arial" w:cs="Arial"/>
          <w:color w:val="B68CFF"/>
          <w:sz w:val="22"/>
          <w:szCs w:val="22"/>
        </w:rPr>
      </w:pPr>
    </w:p>
    <w:p w14:paraId="6EE6F5C0" w14:textId="77777777" w:rsidR="00366446" w:rsidRPr="00394A60" w:rsidRDefault="00366446" w:rsidP="00627A0F">
      <w:pPr>
        <w:pStyle w:val="Body"/>
        <w:numPr>
          <w:ilvl w:val="0"/>
          <w:numId w:val="7"/>
        </w:numPr>
        <w:spacing w:line="360" w:lineRule="auto"/>
        <w:ind w:left="709" w:hanging="709"/>
        <w:rPr>
          <w:rFonts w:ascii="Arial" w:hAnsi="Arial" w:cs="Arial"/>
          <w:b/>
          <w:bCs/>
          <w:color w:val="auto"/>
          <w:sz w:val="22"/>
          <w:szCs w:val="22"/>
        </w:rPr>
        <w:pPrChange w:id="78" w:author="Regan Kama" w:date="2024-01-29T11:43:00Z">
          <w:pPr>
            <w:pStyle w:val="Body"/>
            <w:numPr>
              <w:numId w:val="7"/>
            </w:numPr>
            <w:spacing w:line="360" w:lineRule="auto"/>
            <w:ind w:left="1440" w:hanging="1440"/>
          </w:pPr>
        </w:pPrChange>
      </w:pPr>
      <w:r w:rsidRPr="00394A60">
        <w:rPr>
          <w:rFonts w:ascii="Arial" w:hAnsi="Arial" w:cs="Arial"/>
          <w:b/>
          <w:bCs/>
          <w:color w:val="auto"/>
          <w:sz w:val="22"/>
          <w:szCs w:val="22"/>
          <w14:textOutline w14:w="12700" w14:cap="flat" w14:cmpd="sng" w14:algn="ctr">
            <w14:noFill/>
            <w14:prstDash w14:val="solid"/>
            <w14:miter w14:lim="100000"/>
          </w14:textOutline>
        </w:rPr>
        <w:t>Recruitment</w:t>
      </w:r>
    </w:p>
    <w:p w14:paraId="2D6ECBC0"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0E8B481D" w14:textId="77777777" w:rsidR="00366446" w:rsidRDefault="00366446" w:rsidP="00627A0F">
      <w:pPr>
        <w:pStyle w:val="Body"/>
        <w:spacing w:line="360" w:lineRule="auto"/>
        <w:ind w:left="709"/>
        <w:rPr>
          <w:rFonts w:ascii="Arial" w:hAnsi="Arial" w:cs="Arial"/>
          <w:sz w:val="22"/>
          <w:szCs w:val="22"/>
          <w14:textOutline w14:w="12700" w14:cap="flat" w14:cmpd="sng" w14:algn="ctr">
            <w14:noFill/>
            <w14:prstDash w14:val="solid"/>
            <w14:miter w14:lim="100000"/>
          </w14:textOutline>
        </w:rPr>
        <w:pPrChange w:id="79" w:author="Regan Kama" w:date="2024-01-29T11:45:00Z">
          <w:pPr>
            <w:pStyle w:val="Body"/>
            <w:spacing w:line="360" w:lineRule="auto"/>
            <w:ind w:left="1440" w:hanging="1440"/>
          </w:pPr>
        </w:pPrChange>
      </w:pPr>
      <w:commentRangeStart w:id="80"/>
      <w:r>
        <w:rPr>
          <w:rFonts w:ascii="Arial" w:hAnsi="Arial" w:cs="Arial"/>
          <w:sz w:val="22"/>
          <w:szCs w:val="22"/>
          <w14:textOutline w14:w="12700" w14:cap="flat" w14:cmpd="sng" w14:algn="ctr">
            <w14:noFill/>
            <w14:prstDash w14:val="solid"/>
            <w14:miter w14:lim="100000"/>
          </w14:textOutline>
        </w:rPr>
        <w:lastRenderedPageBreak/>
        <w:t>All applicants for any roles, whether staff or volunteers that work closely with children will be required to undertake background checks/criminal records checks.  All applicants will be required to attend an interview, provide two references and once appointed will attend an induction session.  An interview will include questions about the individual and their experience as well as their knowledge of safeguarding.  References will be verified for their veracity and should be from an employer, either current or previous, and another individual who has experience of the applicant</w:t>
      </w:r>
      <w:r>
        <w:rPr>
          <w:rFonts w:ascii="Arial" w:hAnsi="Arial" w:cs="Arial" w:hint="cs"/>
          <w:sz w:val="22"/>
          <w:szCs w:val="22"/>
          <w:rtl/>
          <w14:textOutline w14:w="12700" w14:cap="flat" w14:cmpd="sng" w14:algn="ctr">
            <w14:noFill/>
            <w14:prstDash w14:val="solid"/>
            <w14:miter w14:lim="100000"/>
          </w14:textOutline>
        </w:rPr>
        <w:t>’</w:t>
      </w:r>
      <w:r>
        <w:rPr>
          <w:rFonts w:ascii="Arial" w:hAnsi="Arial" w:cs="Arial"/>
          <w:sz w:val="22"/>
          <w:szCs w:val="22"/>
          <w14:textOutline w14:w="12700" w14:cap="flat" w14:cmpd="sng" w14:algn="ctr">
            <w14:noFill/>
            <w14:prstDash w14:val="solid"/>
            <w14:miter w14:lim="100000"/>
          </w14:textOutline>
        </w:rPr>
        <w:t xml:space="preserve">s work with children or in sport.  Induction sessions will ensure that the successful applicant is aware of their role and responsibilities as well as information about safeguarding policy and procedures.  </w:t>
      </w:r>
      <w:commentRangeEnd w:id="80"/>
      <w:r w:rsidR="00627A0F">
        <w:rPr>
          <w:rStyle w:val="CommentReference"/>
          <w:rFonts w:ascii="Times New Roman" w:hAnsi="Times New Roman" w:cs="Times New Roman"/>
          <w:color w:val="auto"/>
          <w:lang w:eastAsia="en-US"/>
          <w14:textOutline w14:w="0" w14:cap="rnd" w14:cmpd="sng" w14:algn="ctr">
            <w14:noFill/>
            <w14:prstDash w14:val="solid"/>
            <w14:bevel/>
          </w14:textOutline>
        </w:rPr>
        <w:commentReference w:id="80"/>
      </w:r>
    </w:p>
    <w:p w14:paraId="105A3F54" w14:textId="77777777" w:rsidR="00366446" w:rsidRDefault="00366446" w:rsidP="000F040C">
      <w:pPr>
        <w:pStyle w:val="Default"/>
        <w:spacing w:before="0" w:line="360" w:lineRule="auto"/>
        <w:ind w:left="1440" w:hanging="1440"/>
        <w:jc w:val="both"/>
        <w:rPr>
          <w:rFonts w:ascii="Arial" w:eastAsia="Times New Roman" w:hAnsi="Arial" w:cs="Arial"/>
          <w:color w:val="B68CFF"/>
          <w:sz w:val="22"/>
          <w:szCs w:val="22"/>
        </w:rPr>
      </w:pPr>
    </w:p>
    <w:p w14:paraId="713C353B" w14:textId="77777777" w:rsidR="00366446" w:rsidRPr="00394A60" w:rsidRDefault="00366446" w:rsidP="00627A0F">
      <w:pPr>
        <w:pStyle w:val="Body"/>
        <w:numPr>
          <w:ilvl w:val="0"/>
          <w:numId w:val="1"/>
        </w:numPr>
        <w:spacing w:line="360" w:lineRule="auto"/>
        <w:ind w:left="709" w:hanging="709"/>
        <w:rPr>
          <w:rFonts w:ascii="Arial" w:hAnsi="Arial" w:cs="Arial"/>
          <w:b/>
          <w:bCs/>
          <w:color w:val="auto"/>
          <w:sz w:val="22"/>
          <w:szCs w:val="22"/>
        </w:rPr>
        <w:pPrChange w:id="81" w:author="Regan Kama" w:date="2024-01-29T11:48:00Z">
          <w:pPr>
            <w:pStyle w:val="Body"/>
            <w:numPr>
              <w:numId w:val="1"/>
            </w:numPr>
            <w:spacing w:line="360" w:lineRule="auto"/>
            <w:ind w:left="1440" w:hanging="1440"/>
          </w:pPr>
        </w:pPrChange>
      </w:pPr>
      <w:r w:rsidRPr="00394A60">
        <w:rPr>
          <w:rFonts w:ascii="Arial" w:hAnsi="Arial" w:cs="Arial"/>
          <w:b/>
          <w:bCs/>
          <w:color w:val="auto"/>
          <w:sz w:val="22"/>
          <w:szCs w:val="22"/>
          <w14:textOutline w14:w="12700" w14:cap="flat" w14:cmpd="sng" w14:algn="ctr">
            <w14:noFill/>
            <w14:prstDash w14:val="solid"/>
            <w14:miter w14:lim="100000"/>
          </w14:textOutline>
        </w:rPr>
        <w:t xml:space="preserve">Training and Education </w:t>
      </w:r>
    </w:p>
    <w:p w14:paraId="2DD30FB9" w14:textId="5CC9ED33" w:rsidR="00366446" w:rsidDel="00627A0F" w:rsidRDefault="00366446" w:rsidP="000F040C">
      <w:pPr>
        <w:pStyle w:val="Body"/>
        <w:spacing w:line="360" w:lineRule="auto"/>
        <w:ind w:left="1440" w:hanging="1440"/>
        <w:rPr>
          <w:del w:id="82" w:author="Regan Kama" w:date="2024-01-29T11:49:00Z"/>
          <w:rFonts w:ascii="Arial" w:hAnsi="Arial" w:cs="Arial"/>
          <w:sz w:val="22"/>
          <w:szCs w:val="22"/>
          <w14:textOutline w14:w="12700" w14:cap="flat" w14:cmpd="sng" w14:algn="ctr">
            <w14:noFill/>
            <w14:prstDash w14:val="solid"/>
            <w14:miter w14:lim="100000"/>
          </w14:textOutline>
        </w:rPr>
      </w:pPr>
    </w:p>
    <w:p w14:paraId="150EE648" w14:textId="77777777" w:rsidR="00366446" w:rsidRDefault="00366446" w:rsidP="00627A0F">
      <w:pPr>
        <w:pStyle w:val="Body"/>
        <w:spacing w:line="360" w:lineRule="auto"/>
        <w:ind w:left="709"/>
        <w:rPr>
          <w:rFonts w:ascii="Arial" w:hAnsi="Arial" w:cs="Arial"/>
          <w:sz w:val="22"/>
          <w:szCs w:val="22"/>
          <w14:textOutline w14:w="12700" w14:cap="flat" w14:cmpd="sng" w14:algn="ctr">
            <w14:noFill/>
            <w14:prstDash w14:val="solid"/>
            <w14:miter w14:lim="100000"/>
          </w14:textOutline>
        </w:rPr>
        <w:pPrChange w:id="83" w:author="Regan Kama" w:date="2024-01-29T11:49: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All memb</w:t>
      </w:r>
      <w:r w:rsidR="006B0409">
        <w:rPr>
          <w:rFonts w:ascii="Arial" w:hAnsi="Arial" w:cs="Arial"/>
          <w:sz w:val="22"/>
          <w:szCs w:val="22"/>
          <w14:textOutline w14:w="12700" w14:cap="flat" w14:cmpd="sng" w14:algn="ctr">
            <w14:noFill/>
            <w14:prstDash w14:val="solid"/>
            <w14:miter w14:lim="100000"/>
          </w14:textOutline>
        </w:rPr>
        <w:t xml:space="preserve">ers of staff of </w:t>
      </w:r>
      <w:r w:rsidR="006B0409" w:rsidRPr="0038151D">
        <w:rPr>
          <w:rFonts w:ascii="Arial" w:hAnsi="Arial" w:cs="Arial"/>
          <w:b/>
          <w:sz w:val="22"/>
          <w:szCs w:val="22"/>
          <w14:textOutline w14:w="12700" w14:cap="flat" w14:cmpd="sng" w14:algn="ctr">
            <w14:noFill/>
            <w14:prstDash w14:val="solid"/>
            <w14:miter w14:lim="100000"/>
          </w14:textOutline>
        </w:rPr>
        <w:t>ATHLETICS FIJI</w:t>
      </w:r>
      <w:r>
        <w:rPr>
          <w:rFonts w:ascii="Arial" w:hAnsi="Arial" w:cs="Arial"/>
          <w:sz w:val="22"/>
          <w:szCs w:val="22"/>
          <w14:textOutline w14:w="12700" w14:cap="flat" w14:cmpd="sng" w14:algn="ctr">
            <w14:noFill/>
            <w14:prstDash w14:val="solid"/>
            <w14:miter w14:lim="100000"/>
          </w14:textOutline>
        </w:rPr>
        <w:t xml:space="preserve">, volunteers and officials will be given safeguarding training relevant to their role within the </w:t>
      </w:r>
      <w:proofErr w:type="spellStart"/>
      <w:r>
        <w:rPr>
          <w:rFonts w:ascii="Arial" w:hAnsi="Arial" w:cs="Arial"/>
          <w:sz w:val="22"/>
          <w:szCs w:val="22"/>
          <w14:textOutline w14:w="12700" w14:cap="flat" w14:cmpd="sng" w14:algn="ctr">
            <w14:noFill/>
            <w14:prstDash w14:val="solid"/>
            <w14:miter w14:lim="100000"/>
          </w14:textOutline>
        </w:rPr>
        <w:t>organisation</w:t>
      </w:r>
      <w:proofErr w:type="spellEnd"/>
      <w:r>
        <w:rPr>
          <w:rFonts w:ascii="Arial" w:hAnsi="Arial" w:cs="Arial"/>
          <w:sz w:val="22"/>
          <w:szCs w:val="22"/>
          <w14:textOutline w14:w="12700" w14:cap="flat" w14:cmpd="sng" w14:algn="ctr">
            <w14:noFill/>
            <w14:prstDash w14:val="solid"/>
            <w14:miter w14:lim="100000"/>
          </w14:textOutline>
        </w:rPr>
        <w:t xml:space="preserve">.  Those working with children will be given </w:t>
      </w:r>
      <w:commentRangeStart w:id="84"/>
      <w:r>
        <w:rPr>
          <w:rFonts w:ascii="Arial" w:hAnsi="Arial" w:cs="Arial"/>
          <w:sz w:val="22"/>
          <w:szCs w:val="22"/>
          <w14:textOutline w14:w="12700" w14:cap="flat" w14:cmpd="sng" w14:algn="ctr">
            <w14:noFill/>
            <w14:prstDash w14:val="solid"/>
            <w14:miter w14:lim="100000"/>
          </w14:textOutline>
        </w:rPr>
        <w:t xml:space="preserve">specialist </w:t>
      </w:r>
      <w:commentRangeEnd w:id="84"/>
      <w:r w:rsidR="00627A0F">
        <w:rPr>
          <w:rStyle w:val="CommentReference"/>
          <w:rFonts w:ascii="Times New Roman" w:hAnsi="Times New Roman" w:cs="Times New Roman"/>
          <w:color w:val="auto"/>
          <w:lang w:eastAsia="en-US"/>
          <w14:textOutline w14:w="0" w14:cap="rnd" w14:cmpd="sng" w14:algn="ctr">
            <w14:noFill/>
            <w14:prstDash w14:val="solid"/>
            <w14:bevel/>
          </w14:textOutline>
        </w:rPr>
        <w:commentReference w:id="84"/>
      </w:r>
      <w:r>
        <w:rPr>
          <w:rFonts w:ascii="Arial" w:hAnsi="Arial" w:cs="Arial"/>
          <w:sz w:val="22"/>
          <w:szCs w:val="22"/>
          <w14:textOutline w14:w="12700" w14:cap="flat" w14:cmpd="sng" w14:algn="ctr">
            <w14:noFill/>
            <w14:prstDash w14:val="solid"/>
            <w14:miter w14:lim="100000"/>
          </w14:textOutline>
        </w:rPr>
        <w:t xml:space="preserve">training specifically relating to their responsibilities for the children in their care.  </w:t>
      </w:r>
    </w:p>
    <w:p w14:paraId="77A502DD" w14:textId="77777777" w:rsidR="00366446" w:rsidRDefault="00366446" w:rsidP="00627A0F">
      <w:pPr>
        <w:pStyle w:val="Body"/>
        <w:spacing w:line="360" w:lineRule="auto"/>
        <w:ind w:left="709"/>
        <w:rPr>
          <w:rFonts w:ascii="Arial" w:hAnsi="Arial" w:cs="Arial"/>
          <w:sz w:val="22"/>
          <w:szCs w:val="22"/>
          <w14:textOutline w14:w="12700" w14:cap="flat" w14:cmpd="sng" w14:algn="ctr">
            <w14:noFill/>
            <w14:prstDash w14:val="solid"/>
            <w14:miter w14:lim="100000"/>
          </w14:textOutline>
        </w:rPr>
        <w:pPrChange w:id="85" w:author="Regan Kama" w:date="2024-01-29T11:49:00Z">
          <w:pPr>
            <w:pStyle w:val="Body"/>
            <w:spacing w:line="360" w:lineRule="auto"/>
            <w:ind w:left="1440" w:hanging="1440"/>
          </w:pPr>
        </w:pPrChange>
      </w:pPr>
    </w:p>
    <w:p w14:paraId="106BC6A8" w14:textId="77777777" w:rsidR="00366446" w:rsidRDefault="00366446" w:rsidP="00627A0F">
      <w:pPr>
        <w:pStyle w:val="Body"/>
        <w:spacing w:line="360" w:lineRule="auto"/>
        <w:ind w:left="709"/>
        <w:rPr>
          <w:rFonts w:ascii="Arial" w:hAnsi="Arial" w:cs="Arial"/>
          <w:sz w:val="22"/>
          <w:szCs w:val="22"/>
          <w14:textOutline w14:w="12700" w14:cap="flat" w14:cmpd="sng" w14:algn="ctr">
            <w14:noFill/>
            <w14:prstDash w14:val="solid"/>
            <w14:miter w14:lim="100000"/>
          </w14:textOutline>
        </w:rPr>
        <w:pPrChange w:id="86" w:author="Regan Kama" w:date="2024-01-29T11:49: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Safeguarding training should be undertaken regularly at least </w:t>
      </w:r>
      <w:commentRangeStart w:id="87"/>
      <w:r>
        <w:rPr>
          <w:rFonts w:ascii="Arial" w:hAnsi="Arial" w:cs="Arial"/>
          <w:sz w:val="22"/>
          <w:szCs w:val="22"/>
          <w14:textOutline w14:w="12700" w14:cap="flat" w14:cmpd="sng" w14:algn="ctr">
            <w14:noFill/>
            <w14:prstDash w14:val="solid"/>
            <w14:miter w14:lim="100000"/>
          </w14:textOutline>
        </w:rPr>
        <w:t>[annually/every two years]</w:t>
      </w:r>
      <w:commentRangeEnd w:id="87"/>
      <w:r w:rsidR="00857F11">
        <w:rPr>
          <w:rStyle w:val="CommentReference"/>
          <w:rFonts w:ascii="Times New Roman" w:hAnsi="Times New Roman" w:cs="Times New Roman"/>
          <w:color w:val="auto"/>
          <w:lang w:eastAsia="en-US"/>
          <w14:textOutline w14:w="0" w14:cap="rnd" w14:cmpd="sng" w14:algn="ctr">
            <w14:noFill/>
            <w14:prstDash w14:val="solid"/>
            <w14:bevel/>
          </w14:textOutline>
        </w:rPr>
        <w:commentReference w:id="87"/>
      </w:r>
      <w:r>
        <w:rPr>
          <w:rFonts w:ascii="Arial" w:hAnsi="Arial" w:cs="Arial"/>
          <w:sz w:val="22"/>
          <w:szCs w:val="22"/>
          <w14:textOutline w14:w="12700" w14:cap="flat" w14:cmpd="sng" w14:algn="ctr">
            <w14:noFill/>
            <w14:prstDash w14:val="solid"/>
            <w14:miter w14:lim="100000"/>
          </w14:textOutline>
        </w:rPr>
        <w:t xml:space="preserve">.  </w:t>
      </w:r>
    </w:p>
    <w:p w14:paraId="11B0E3F1" w14:textId="77777777" w:rsidR="00366446" w:rsidRDefault="00366446" w:rsidP="000F040C">
      <w:pPr>
        <w:pStyle w:val="Body"/>
        <w:spacing w:line="360" w:lineRule="auto"/>
        <w:ind w:left="1440" w:hanging="1440"/>
        <w:rPr>
          <w:rFonts w:ascii="Arial" w:hAnsi="Arial" w:cs="Arial"/>
          <w:color w:val="B68CFF"/>
          <w:sz w:val="22"/>
          <w:szCs w:val="22"/>
          <w14:textOutline w14:w="12700" w14:cap="flat" w14:cmpd="sng" w14:algn="ctr">
            <w14:noFill/>
            <w14:prstDash w14:val="solid"/>
            <w14:miter w14:lim="100000"/>
          </w14:textOutline>
        </w:rPr>
      </w:pPr>
    </w:p>
    <w:p w14:paraId="4A253DE9" w14:textId="77777777" w:rsidR="00366446" w:rsidRPr="00394A60" w:rsidRDefault="00366446" w:rsidP="00857F11">
      <w:pPr>
        <w:pStyle w:val="Body"/>
        <w:numPr>
          <w:ilvl w:val="0"/>
          <w:numId w:val="1"/>
        </w:numPr>
        <w:spacing w:line="360" w:lineRule="auto"/>
        <w:ind w:left="567" w:hanging="567"/>
        <w:rPr>
          <w:rFonts w:ascii="Arial" w:hAnsi="Arial" w:cs="Arial"/>
          <w:b/>
          <w:bCs/>
          <w:color w:val="auto"/>
          <w:sz w:val="22"/>
          <w:szCs w:val="22"/>
          <w14:textOutline w14:w="12700" w14:cap="flat" w14:cmpd="sng" w14:algn="ctr">
            <w14:noFill/>
            <w14:prstDash w14:val="solid"/>
            <w14:miter w14:lim="100000"/>
          </w14:textOutline>
        </w:rPr>
        <w:pPrChange w:id="88" w:author="Regan Kama" w:date="2024-01-29T11:52:00Z">
          <w:pPr>
            <w:pStyle w:val="Body"/>
            <w:numPr>
              <w:numId w:val="1"/>
            </w:numPr>
            <w:spacing w:line="360" w:lineRule="auto"/>
            <w:ind w:left="567" w:hanging="1440"/>
          </w:pPr>
        </w:pPrChange>
      </w:pPr>
      <w:r w:rsidRPr="00394A60">
        <w:rPr>
          <w:rFonts w:ascii="Arial" w:hAnsi="Arial" w:cs="Arial"/>
          <w:b/>
          <w:bCs/>
          <w:color w:val="auto"/>
          <w:sz w:val="22"/>
          <w:szCs w:val="22"/>
          <w14:textOutline w14:w="12700" w14:cap="flat" w14:cmpd="sng" w14:algn="ctr">
            <w14:noFill/>
            <w14:prstDash w14:val="solid"/>
            <w14:miter w14:lim="100000"/>
          </w14:textOutline>
        </w:rPr>
        <w:t xml:space="preserve">  Disciplinary Procedure</w:t>
      </w:r>
    </w:p>
    <w:p w14:paraId="11C4F7AD"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4C5E6E21" w14:textId="77777777" w:rsidR="00366446" w:rsidRDefault="00366446" w:rsidP="00857F11">
      <w:pPr>
        <w:pStyle w:val="Body"/>
        <w:spacing w:line="360" w:lineRule="auto"/>
        <w:ind w:left="709"/>
        <w:rPr>
          <w:rFonts w:ascii="Arial" w:hAnsi="Arial" w:cs="Arial"/>
          <w:sz w:val="22"/>
          <w:szCs w:val="22"/>
          <w14:textOutline w14:w="12700" w14:cap="flat" w14:cmpd="sng" w14:algn="ctr">
            <w14:noFill/>
            <w14:prstDash w14:val="solid"/>
            <w14:miter w14:lim="100000"/>
          </w14:textOutline>
        </w:rPr>
        <w:pPrChange w:id="89" w:author="Regan Kama" w:date="2024-01-29T11:53: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Breaches of thi</w:t>
      </w:r>
      <w:r w:rsidR="00061428">
        <w:rPr>
          <w:rFonts w:ascii="Arial" w:hAnsi="Arial" w:cs="Arial"/>
          <w:sz w:val="22"/>
          <w:szCs w:val="22"/>
          <w14:textOutline w14:w="12700" w14:cap="flat" w14:cmpd="sng" w14:algn="ctr">
            <w14:noFill/>
            <w14:prstDash w14:val="solid"/>
            <w14:miter w14:lim="100000"/>
          </w14:textOutline>
        </w:rPr>
        <w:t xml:space="preserve">s Policy and </w:t>
      </w:r>
      <w:r w:rsidR="00061428" w:rsidRPr="0038151D">
        <w:rPr>
          <w:rFonts w:ascii="Arial" w:hAnsi="Arial" w:cs="Arial"/>
          <w:b/>
          <w:sz w:val="22"/>
          <w:szCs w:val="22"/>
          <w14:textOutline w14:w="12700" w14:cap="flat" w14:cmpd="sng" w14:algn="ctr">
            <w14:noFill/>
            <w14:prstDash w14:val="solid"/>
            <w14:miter w14:lim="100000"/>
          </w14:textOutline>
        </w:rPr>
        <w:t>ATHLETICS FIJI</w:t>
      </w:r>
      <w:r w:rsidRPr="0038151D">
        <w:rPr>
          <w:rFonts w:ascii="Arial" w:hAnsi="Arial" w:cs="Arial" w:hint="cs"/>
          <w:b/>
          <w:sz w:val="22"/>
          <w:szCs w:val="22"/>
          <w:rtl/>
          <w14:textOutline w14:w="12700" w14:cap="flat" w14:cmpd="sng" w14:algn="ctr">
            <w14:noFill/>
            <w14:prstDash w14:val="solid"/>
            <w14:miter w14:lim="100000"/>
          </w14:textOutline>
        </w:rPr>
        <w:t>’</w:t>
      </w:r>
      <w:r w:rsidRPr="0038151D">
        <w:rPr>
          <w:rFonts w:ascii="Arial" w:hAnsi="Arial" w:cs="Arial"/>
          <w:b/>
          <w:sz w:val="22"/>
          <w:szCs w:val="22"/>
          <w14:textOutline w14:w="12700" w14:cap="flat" w14:cmpd="sng" w14:algn="ctr">
            <w14:noFill/>
            <w14:prstDash w14:val="solid"/>
            <w14:miter w14:lim="100000"/>
          </w14:textOutline>
        </w:rPr>
        <w:t>s</w:t>
      </w:r>
      <w:r>
        <w:rPr>
          <w:rFonts w:ascii="Arial" w:hAnsi="Arial" w:cs="Arial"/>
          <w:sz w:val="22"/>
          <w:szCs w:val="22"/>
          <w14:textOutline w14:w="12700" w14:cap="flat" w14:cmpd="sng" w14:algn="ctr">
            <w14:noFill/>
            <w14:prstDash w14:val="solid"/>
            <w14:miter w14:lim="100000"/>
          </w14:textOutline>
        </w:rPr>
        <w:t xml:space="preserve"> Safeguarding Rules will be deal</w:t>
      </w:r>
      <w:r w:rsidR="00061428">
        <w:rPr>
          <w:rFonts w:ascii="Arial" w:hAnsi="Arial" w:cs="Arial"/>
          <w:sz w:val="22"/>
          <w:szCs w:val="22"/>
          <w14:textOutline w14:w="12700" w14:cap="flat" w14:cmpd="sng" w14:algn="ctr">
            <w14:noFill/>
            <w14:prstDash w14:val="solid"/>
            <w14:miter w14:lim="100000"/>
          </w14:textOutline>
        </w:rPr>
        <w:t xml:space="preserve">t with under </w:t>
      </w:r>
      <w:r w:rsidR="00061428" w:rsidRPr="0038151D">
        <w:rPr>
          <w:rFonts w:ascii="Arial" w:hAnsi="Arial" w:cs="Arial"/>
          <w:b/>
          <w:sz w:val="22"/>
          <w:szCs w:val="22"/>
          <w14:textOutline w14:w="12700" w14:cap="flat" w14:cmpd="sng" w14:algn="ctr">
            <w14:noFill/>
            <w14:prstDash w14:val="solid"/>
            <w14:miter w14:lim="100000"/>
          </w14:textOutline>
        </w:rPr>
        <w:t>ATHLETICS FIJI</w:t>
      </w:r>
      <w:r w:rsidRPr="0038151D">
        <w:rPr>
          <w:rFonts w:ascii="Arial" w:hAnsi="Arial" w:cs="Arial" w:hint="cs"/>
          <w:b/>
          <w:sz w:val="22"/>
          <w:szCs w:val="22"/>
          <w:rtl/>
          <w14:textOutline w14:w="12700" w14:cap="flat" w14:cmpd="sng" w14:algn="ctr">
            <w14:noFill/>
            <w14:prstDash w14:val="solid"/>
            <w14:miter w14:lim="100000"/>
          </w14:textOutline>
        </w:rPr>
        <w:t>’</w:t>
      </w:r>
      <w:r w:rsidRPr="0038151D">
        <w:rPr>
          <w:rFonts w:ascii="Arial" w:hAnsi="Arial" w:cs="Arial"/>
          <w:b/>
          <w:sz w:val="22"/>
          <w:szCs w:val="22"/>
          <w14:textOutline w14:w="12700" w14:cap="flat" w14:cmpd="sng" w14:algn="ctr">
            <w14:noFill/>
            <w14:prstDash w14:val="solid"/>
            <w14:miter w14:lim="100000"/>
          </w14:textOutline>
        </w:rPr>
        <w:t>s</w:t>
      </w:r>
      <w:r>
        <w:rPr>
          <w:rFonts w:ascii="Arial" w:hAnsi="Arial" w:cs="Arial"/>
          <w:sz w:val="22"/>
          <w:szCs w:val="22"/>
          <w14:textOutline w14:w="12700" w14:cap="flat" w14:cmpd="sng" w14:algn="ctr">
            <w14:noFill/>
            <w14:prstDash w14:val="solid"/>
            <w14:miter w14:lim="100000"/>
          </w14:textOutline>
        </w:rPr>
        <w:t xml:space="preserve"> </w:t>
      </w:r>
      <w:commentRangeStart w:id="90"/>
      <w:r>
        <w:rPr>
          <w:rFonts w:ascii="Arial" w:hAnsi="Arial" w:cs="Arial"/>
          <w:sz w:val="22"/>
          <w:szCs w:val="22"/>
          <w14:textOutline w14:w="12700" w14:cap="flat" w14:cmpd="sng" w14:algn="ctr">
            <w14:noFill/>
            <w14:prstDash w14:val="solid"/>
            <w14:miter w14:lim="100000"/>
          </w14:textOutline>
        </w:rPr>
        <w:t xml:space="preserve">Disciplinary Procedures </w:t>
      </w:r>
      <w:commentRangeEnd w:id="90"/>
      <w:r w:rsidR="00857F11">
        <w:rPr>
          <w:rStyle w:val="CommentReference"/>
          <w:rFonts w:ascii="Times New Roman" w:hAnsi="Times New Roman" w:cs="Times New Roman"/>
          <w:color w:val="auto"/>
          <w:lang w:eastAsia="en-US"/>
          <w14:textOutline w14:w="0" w14:cap="rnd" w14:cmpd="sng" w14:algn="ctr">
            <w14:noFill/>
            <w14:prstDash w14:val="solid"/>
            <w14:bevel/>
          </w14:textOutline>
        </w:rPr>
        <w:commentReference w:id="90"/>
      </w:r>
      <w:r>
        <w:rPr>
          <w:rFonts w:ascii="Arial" w:hAnsi="Arial" w:cs="Arial"/>
          <w:sz w:val="22"/>
          <w:szCs w:val="22"/>
          <w14:textOutline w14:w="12700" w14:cap="flat" w14:cmpd="sng" w14:algn="ctr">
            <w14:noFill/>
            <w14:prstDash w14:val="solid"/>
            <w14:miter w14:lim="100000"/>
          </w14:textOutline>
        </w:rPr>
        <w:t xml:space="preserve">and should be referred to for further guidance.  </w:t>
      </w:r>
    </w:p>
    <w:p w14:paraId="5DB3D05D"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564D5A99" w14:textId="77777777" w:rsidR="00366446" w:rsidRPr="00394A60" w:rsidRDefault="00366446" w:rsidP="000F040C">
      <w:pPr>
        <w:pStyle w:val="Body"/>
        <w:spacing w:line="360" w:lineRule="auto"/>
        <w:ind w:left="1440" w:hanging="1440"/>
        <w:rPr>
          <w:rFonts w:ascii="Arial" w:hAnsi="Arial" w:cs="Arial"/>
          <w:b/>
          <w:bCs/>
          <w:color w:val="auto"/>
          <w:sz w:val="22"/>
          <w:szCs w:val="22"/>
          <w14:textOutline w14:w="12700" w14:cap="flat" w14:cmpd="sng" w14:algn="ctr">
            <w14:noFill/>
            <w14:prstDash w14:val="solid"/>
            <w14:miter w14:lim="100000"/>
          </w14:textOutline>
        </w:rPr>
      </w:pPr>
      <w:r w:rsidRPr="00394A60">
        <w:rPr>
          <w:rFonts w:ascii="Arial" w:hAnsi="Arial" w:cs="Arial"/>
          <w:b/>
          <w:bCs/>
          <w:color w:val="auto"/>
          <w:sz w:val="22"/>
          <w:szCs w:val="22"/>
          <w14:textOutline w14:w="12700" w14:cap="flat" w14:cmpd="sng" w14:algn="ctr">
            <w14:noFill/>
            <w14:prstDash w14:val="solid"/>
            <w14:miter w14:lim="100000"/>
          </w14:textOutline>
        </w:rPr>
        <w:t xml:space="preserve">11.   Review of this Policy </w:t>
      </w:r>
    </w:p>
    <w:p w14:paraId="70997F1D"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4BAE6C14" w14:textId="77777777" w:rsidR="00366446" w:rsidRDefault="00366446" w:rsidP="00857F11">
      <w:pPr>
        <w:pStyle w:val="Body"/>
        <w:spacing w:line="360" w:lineRule="auto"/>
        <w:ind w:left="1440" w:hanging="720"/>
        <w:rPr>
          <w:rFonts w:ascii="Arial" w:hAnsi="Arial" w:cs="Arial"/>
          <w:sz w:val="22"/>
          <w:szCs w:val="22"/>
          <w14:textOutline w14:w="12700" w14:cap="flat" w14:cmpd="sng" w14:algn="ctr">
            <w14:noFill/>
            <w14:prstDash w14:val="solid"/>
            <w14:miter w14:lim="100000"/>
          </w14:textOutline>
        </w:rPr>
        <w:pPrChange w:id="91" w:author="Regan Kama" w:date="2024-01-29T11:54: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 xml:space="preserve">This Policy will be reviewed on an </w:t>
      </w:r>
      <w:commentRangeStart w:id="92"/>
      <w:r>
        <w:rPr>
          <w:rFonts w:ascii="Arial" w:hAnsi="Arial" w:cs="Arial"/>
          <w:sz w:val="22"/>
          <w:szCs w:val="22"/>
          <w14:textOutline w14:w="12700" w14:cap="flat" w14:cmpd="sng" w14:algn="ctr">
            <w14:noFill/>
            <w14:prstDash w14:val="solid"/>
            <w14:miter w14:lim="100000"/>
          </w14:textOutline>
        </w:rPr>
        <w:t xml:space="preserve">annual </w:t>
      </w:r>
      <w:commentRangeEnd w:id="92"/>
      <w:r w:rsidR="00857F11">
        <w:rPr>
          <w:rStyle w:val="CommentReference"/>
          <w:rFonts w:ascii="Times New Roman" w:hAnsi="Times New Roman" w:cs="Times New Roman"/>
          <w:color w:val="auto"/>
          <w:lang w:eastAsia="en-US"/>
          <w14:textOutline w14:w="0" w14:cap="rnd" w14:cmpd="sng" w14:algn="ctr">
            <w14:noFill/>
            <w14:prstDash w14:val="solid"/>
            <w14:bevel/>
          </w14:textOutline>
        </w:rPr>
        <w:commentReference w:id="92"/>
      </w:r>
      <w:r>
        <w:rPr>
          <w:rFonts w:ascii="Arial" w:hAnsi="Arial" w:cs="Arial"/>
          <w:sz w:val="22"/>
          <w:szCs w:val="22"/>
          <w14:textOutline w14:w="12700" w14:cap="flat" w14:cmpd="sng" w14:algn="ctr">
            <w14:noFill/>
            <w14:prstDash w14:val="solid"/>
            <w14:miter w14:lim="100000"/>
          </w14:textOutline>
        </w:rPr>
        <w:t xml:space="preserve">basis.  </w:t>
      </w:r>
    </w:p>
    <w:p w14:paraId="7D750E82"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0EBA89DD" w14:textId="77777777" w:rsidR="00366446" w:rsidRPr="00394A60" w:rsidRDefault="00366446" w:rsidP="000F040C">
      <w:pPr>
        <w:pStyle w:val="Body"/>
        <w:spacing w:line="360" w:lineRule="auto"/>
        <w:ind w:left="1440" w:hanging="1440"/>
        <w:rPr>
          <w:rFonts w:ascii="Arial" w:hAnsi="Arial" w:cs="Arial"/>
          <w:b/>
          <w:bCs/>
          <w:color w:val="auto"/>
          <w:sz w:val="22"/>
          <w:szCs w:val="22"/>
          <w14:textOutline w14:w="12700" w14:cap="flat" w14:cmpd="sng" w14:algn="ctr">
            <w14:noFill/>
            <w14:prstDash w14:val="solid"/>
            <w14:miter w14:lim="100000"/>
          </w14:textOutline>
        </w:rPr>
      </w:pPr>
      <w:r w:rsidRPr="00394A60">
        <w:rPr>
          <w:rFonts w:ascii="Arial" w:hAnsi="Arial" w:cs="Arial"/>
          <w:b/>
          <w:bCs/>
          <w:color w:val="auto"/>
          <w:sz w:val="22"/>
          <w:szCs w:val="22"/>
          <w14:textOutline w14:w="12700" w14:cap="flat" w14:cmpd="sng" w14:algn="ctr">
            <w14:noFill/>
            <w14:prstDash w14:val="solid"/>
            <w14:miter w14:lim="100000"/>
          </w14:textOutline>
        </w:rPr>
        <w:t xml:space="preserve">12.   Monitoring </w:t>
      </w:r>
    </w:p>
    <w:p w14:paraId="2547A7D9" w14:textId="77777777" w:rsidR="00366446" w:rsidRDefault="00366446" w:rsidP="000F040C">
      <w:pPr>
        <w:pStyle w:val="Body"/>
        <w:spacing w:line="360" w:lineRule="auto"/>
        <w:ind w:left="1440" w:hanging="1440"/>
        <w:rPr>
          <w:rFonts w:ascii="Arial" w:hAnsi="Arial" w:cs="Arial"/>
          <w:sz w:val="22"/>
          <w:szCs w:val="22"/>
          <w14:textOutline w14:w="12700" w14:cap="flat" w14:cmpd="sng" w14:algn="ctr">
            <w14:noFill/>
            <w14:prstDash w14:val="solid"/>
            <w14:miter w14:lim="100000"/>
          </w14:textOutline>
        </w:rPr>
      </w:pPr>
    </w:p>
    <w:p w14:paraId="48FEEB06" w14:textId="77777777" w:rsidR="00366446" w:rsidRDefault="00366446" w:rsidP="00857F11">
      <w:pPr>
        <w:pStyle w:val="Body"/>
        <w:spacing w:line="360" w:lineRule="auto"/>
        <w:ind w:left="709" w:firstLine="11"/>
        <w:rPr>
          <w:rFonts w:ascii="Arial" w:hAnsi="Arial" w:cs="Arial"/>
          <w:sz w:val="22"/>
          <w:szCs w:val="22"/>
          <w14:textOutline w14:w="12700" w14:cap="flat" w14:cmpd="sng" w14:algn="ctr">
            <w14:noFill/>
            <w14:prstDash w14:val="solid"/>
            <w14:miter w14:lim="100000"/>
          </w14:textOutline>
        </w:rPr>
        <w:pPrChange w:id="93" w:author="Regan Kama" w:date="2024-01-29T11:55:00Z">
          <w:pPr>
            <w:pStyle w:val="Body"/>
            <w:spacing w:line="360" w:lineRule="auto"/>
            <w:ind w:left="1440" w:hanging="1440"/>
          </w:pPr>
        </w:pPrChange>
      </w:pPr>
      <w:r>
        <w:rPr>
          <w:rFonts w:ascii="Arial" w:hAnsi="Arial" w:cs="Arial"/>
          <w:sz w:val="22"/>
          <w:szCs w:val="22"/>
          <w14:textOutline w14:w="12700" w14:cap="flat" w14:cmpd="sng" w14:algn="ctr">
            <w14:noFill/>
            <w14:prstDash w14:val="solid"/>
            <w14:miter w14:lim="100000"/>
          </w14:textOutline>
        </w:rPr>
        <w:t>The monitoring of this Policy and the implementation of it will be carried out regularly as ap</w:t>
      </w:r>
      <w:r w:rsidR="00061428">
        <w:rPr>
          <w:rFonts w:ascii="Arial" w:hAnsi="Arial" w:cs="Arial"/>
          <w:sz w:val="22"/>
          <w:szCs w:val="22"/>
          <w14:textOutline w14:w="12700" w14:cap="flat" w14:cmpd="sng" w14:algn="ctr">
            <w14:noFill/>
            <w14:prstDash w14:val="solid"/>
            <w14:miter w14:lim="100000"/>
          </w14:textOutline>
        </w:rPr>
        <w:t xml:space="preserve">propriate by </w:t>
      </w:r>
      <w:r w:rsidR="00061428" w:rsidRPr="0038151D">
        <w:rPr>
          <w:rFonts w:ascii="Arial" w:hAnsi="Arial" w:cs="Arial"/>
          <w:b/>
          <w:sz w:val="22"/>
          <w:szCs w:val="22"/>
          <w14:textOutline w14:w="12700" w14:cap="flat" w14:cmpd="sng" w14:algn="ctr">
            <w14:noFill/>
            <w14:prstDash w14:val="solid"/>
            <w14:miter w14:lim="100000"/>
          </w14:textOutline>
        </w:rPr>
        <w:t>ATHLETICS FIJI</w:t>
      </w:r>
      <w:r>
        <w:rPr>
          <w:rFonts w:ascii="Arial" w:hAnsi="Arial" w:cs="Arial"/>
          <w:sz w:val="22"/>
          <w:szCs w:val="22"/>
          <w14:textOutline w14:w="12700" w14:cap="flat" w14:cmpd="sng" w14:algn="ctr">
            <w14:noFill/>
            <w14:prstDash w14:val="solid"/>
            <w14:miter w14:lim="100000"/>
          </w14:textOutline>
        </w:rPr>
        <w:t xml:space="preserve"> or an independent safeguarding authority with the necessary expertise to do this task.</w:t>
      </w:r>
    </w:p>
    <w:p w14:paraId="768B320C" w14:textId="77777777" w:rsidR="00000000" w:rsidRDefault="00000000" w:rsidP="000F040C">
      <w:pPr>
        <w:ind w:left="1440" w:hanging="1440"/>
      </w:pPr>
    </w:p>
    <w:sectPr w:rsidR="007210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gan RDC" w:date="2024-01-29T10:13:00Z" w:initials="RK">
    <w:p w14:paraId="12DF6A0F" w14:textId="77777777" w:rsidR="00445790" w:rsidRDefault="00445790" w:rsidP="00445790">
      <w:pPr>
        <w:pStyle w:val="CommentText"/>
      </w:pPr>
      <w:r>
        <w:rPr>
          <w:rStyle w:val="CommentReference"/>
        </w:rPr>
        <w:annotationRef/>
      </w:r>
      <w:r>
        <w:rPr>
          <w:lang w:val="en-AU"/>
        </w:rPr>
        <w:t>This can be deleted, it was just for MFs information.</w:t>
      </w:r>
    </w:p>
  </w:comment>
  <w:comment w:id="17" w:author="Regan Kama" w:date="2024-01-29T11:34:00Z" w:initials="RK">
    <w:p w14:paraId="71FB2606" w14:textId="77777777" w:rsidR="00A87E22" w:rsidRDefault="00A87E22" w:rsidP="00A87E22">
      <w:pPr>
        <w:pStyle w:val="CommentText"/>
      </w:pPr>
      <w:r>
        <w:rPr>
          <w:rStyle w:val="CommentReference"/>
        </w:rPr>
        <w:annotationRef/>
      </w:r>
      <w:r>
        <w:rPr>
          <w:lang w:val="en-AU"/>
        </w:rPr>
        <w:t>Need to name an officer</w:t>
      </w:r>
    </w:p>
  </w:comment>
  <w:comment w:id="63" w:author="Regan Kama" w:date="2024-01-29T11:32:00Z" w:initials="RK">
    <w:p w14:paraId="4876BA3F" w14:textId="7BA0A5EB" w:rsidR="00A87E22" w:rsidRDefault="00A87E22" w:rsidP="00A87E22">
      <w:pPr>
        <w:pStyle w:val="CommentText"/>
      </w:pPr>
      <w:r>
        <w:rPr>
          <w:rStyle w:val="CommentReference"/>
        </w:rPr>
        <w:annotationRef/>
      </w:r>
      <w:r>
        <w:rPr>
          <w:lang w:val="en-AU"/>
        </w:rPr>
        <w:t>This needs to have Fiji’s procedures if applicable.</w:t>
      </w:r>
    </w:p>
  </w:comment>
  <w:comment w:id="66" w:author="Regan Kama" w:date="2024-01-29T11:34:00Z" w:initials="RK">
    <w:p w14:paraId="662BA612" w14:textId="77777777" w:rsidR="00A87E22" w:rsidRDefault="00A87E22" w:rsidP="00A87E22">
      <w:pPr>
        <w:pStyle w:val="CommentText"/>
      </w:pPr>
      <w:r>
        <w:rPr>
          <w:rStyle w:val="CommentReference"/>
        </w:rPr>
        <w:annotationRef/>
      </w:r>
      <w:r>
        <w:rPr>
          <w:lang w:val="en-AU"/>
        </w:rPr>
        <w:t>Did Athletics Fiji have someone in mind?</w:t>
      </w:r>
    </w:p>
  </w:comment>
  <w:comment w:id="67" w:author="Regan Kama" w:date="2024-01-29T11:35:00Z" w:initials="RK">
    <w:p w14:paraId="34FBE6C6" w14:textId="77777777" w:rsidR="00A87E22" w:rsidRDefault="00A87E22" w:rsidP="00A87E22">
      <w:pPr>
        <w:pStyle w:val="CommentText"/>
      </w:pPr>
      <w:r>
        <w:rPr>
          <w:rStyle w:val="CommentReference"/>
        </w:rPr>
        <w:annotationRef/>
      </w:r>
      <w:r>
        <w:rPr>
          <w:lang w:val="en-AU"/>
        </w:rPr>
        <w:t>Should be deleted</w:t>
      </w:r>
    </w:p>
  </w:comment>
  <w:comment w:id="68" w:author="Regan Kama" w:date="2024-01-29T11:36:00Z" w:initials="RK">
    <w:p w14:paraId="70E07B5A" w14:textId="77777777" w:rsidR="00A87E22" w:rsidRDefault="00A87E22" w:rsidP="00A87E22">
      <w:pPr>
        <w:pStyle w:val="CommentText"/>
      </w:pPr>
      <w:r>
        <w:rPr>
          <w:rStyle w:val="CommentReference"/>
        </w:rPr>
        <w:annotationRef/>
      </w:r>
      <w:r>
        <w:rPr>
          <w:lang w:val="en-AU"/>
        </w:rPr>
        <w:t>Should be deleted</w:t>
      </w:r>
    </w:p>
  </w:comment>
  <w:comment w:id="69" w:author="Regan Kama" w:date="2024-01-29T11:41:00Z" w:initials="RK">
    <w:p w14:paraId="4F509A89" w14:textId="77777777" w:rsidR="00627A0F" w:rsidRDefault="00627A0F" w:rsidP="00627A0F">
      <w:pPr>
        <w:pStyle w:val="CommentText"/>
      </w:pPr>
      <w:r>
        <w:rPr>
          <w:rStyle w:val="CommentReference"/>
        </w:rPr>
        <w:annotationRef/>
      </w:r>
      <w:r>
        <w:rPr>
          <w:lang w:val="en-AU"/>
        </w:rPr>
        <w:t>Do we have a copy of these?</w:t>
      </w:r>
    </w:p>
  </w:comment>
  <w:comment w:id="72" w:author="Regan Kama" w:date="2024-01-29T11:37:00Z" w:initials="RK">
    <w:p w14:paraId="16A06B7F" w14:textId="7133D7C9" w:rsidR="00A87E22" w:rsidRDefault="00A87E22" w:rsidP="00A87E22">
      <w:pPr>
        <w:pStyle w:val="CommentText"/>
      </w:pPr>
      <w:r>
        <w:rPr>
          <w:rStyle w:val="CommentReference"/>
        </w:rPr>
        <w:annotationRef/>
      </w:r>
      <w:r>
        <w:rPr>
          <w:lang w:val="en-AU"/>
        </w:rPr>
        <w:t>delete</w:t>
      </w:r>
    </w:p>
  </w:comment>
  <w:comment w:id="80" w:author="Regan Kama" w:date="2024-01-29T11:46:00Z" w:initials="RK">
    <w:p w14:paraId="2041C9C5" w14:textId="77777777" w:rsidR="00627A0F" w:rsidRDefault="00627A0F" w:rsidP="00627A0F">
      <w:pPr>
        <w:pStyle w:val="CommentText"/>
      </w:pPr>
      <w:r>
        <w:rPr>
          <w:rStyle w:val="CommentReference"/>
        </w:rPr>
        <w:annotationRef/>
      </w:r>
      <w:r>
        <w:rPr>
          <w:lang w:val="en-AU"/>
        </w:rPr>
        <w:t>Just need to make sure this is possible for Athletics Fiji</w:t>
      </w:r>
    </w:p>
  </w:comment>
  <w:comment w:id="84" w:author="Regan Kama" w:date="2024-01-29T11:50:00Z" w:initials="RK">
    <w:p w14:paraId="50550A4E" w14:textId="77777777" w:rsidR="00627A0F" w:rsidRDefault="00627A0F" w:rsidP="00627A0F">
      <w:pPr>
        <w:pStyle w:val="CommentText"/>
      </w:pPr>
      <w:r>
        <w:rPr>
          <w:rStyle w:val="CommentReference"/>
        </w:rPr>
        <w:annotationRef/>
      </w:r>
      <w:r>
        <w:rPr>
          <w:lang w:val="en-AU"/>
        </w:rPr>
        <w:t>Can we do this?</w:t>
      </w:r>
    </w:p>
  </w:comment>
  <w:comment w:id="87" w:author="Regan Kama" w:date="2024-01-29T11:52:00Z" w:initials="RK">
    <w:p w14:paraId="5247E28C" w14:textId="77777777" w:rsidR="00857F11" w:rsidRDefault="00857F11" w:rsidP="00857F11">
      <w:pPr>
        <w:pStyle w:val="CommentText"/>
      </w:pPr>
      <w:r>
        <w:rPr>
          <w:rStyle w:val="CommentReference"/>
        </w:rPr>
        <w:annotationRef/>
      </w:r>
      <w:r>
        <w:rPr>
          <w:lang w:val="en-AU"/>
        </w:rPr>
        <w:t>Which one, annually, or every two years?</w:t>
      </w:r>
    </w:p>
  </w:comment>
  <w:comment w:id="90" w:author="Regan Kama" w:date="2024-01-29T11:54:00Z" w:initials="RK">
    <w:p w14:paraId="127DC3F7" w14:textId="77777777" w:rsidR="00857F11" w:rsidRDefault="00857F11" w:rsidP="00857F11">
      <w:pPr>
        <w:pStyle w:val="CommentText"/>
      </w:pPr>
      <w:r>
        <w:rPr>
          <w:rStyle w:val="CommentReference"/>
        </w:rPr>
        <w:annotationRef/>
      </w:r>
      <w:r>
        <w:rPr>
          <w:lang w:val="en-AU"/>
        </w:rPr>
        <w:t>Need to make sure we have these</w:t>
      </w:r>
    </w:p>
  </w:comment>
  <w:comment w:id="92" w:author="Regan Kama" w:date="2024-01-29T11:54:00Z" w:initials="RK">
    <w:p w14:paraId="38210926" w14:textId="77777777" w:rsidR="00857F11" w:rsidRDefault="00857F11" w:rsidP="00857F11">
      <w:pPr>
        <w:pStyle w:val="CommentText"/>
      </w:pPr>
      <w:r>
        <w:rPr>
          <w:rStyle w:val="CommentReference"/>
        </w:rPr>
        <w:annotationRef/>
      </w:r>
      <w:r>
        <w:rPr>
          <w:lang w:val="en-AU"/>
        </w:rPr>
        <w:t>This says annually.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DF6A0F" w15:done="0"/>
  <w15:commentEx w15:paraId="71FB2606" w15:done="0"/>
  <w15:commentEx w15:paraId="4876BA3F" w15:done="0"/>
  <w15:commentEx w15:paraId="662BA612" w15:done="0"/>
  <w15:commentEx w15:paraId="34FBE6C6" w15:done="0"/>
  <w15:commentEx w15:paraId="70E07B5A" w15:done="0"/>
  <w15:commentEx w15:paraId="4F509A89" w15:done="0"/>
  <w15:commentEx w15:paraId="16A06B7F" w15:done="0"/>
  <w15:commentEx w15:paraId="2041C9C5" w15:done="0"/>
  <w15:commentEx w15:paraId="50550A4E" w15:done="0"/>
  <w15:commentEx w15:paraId="5247E28C" w15:done="0"/>
  <w15:commentEx w15:paraId="127DC3F7" w15:done="0"/>
  <w15:commentEx w15:paraId="382109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5B407B" w16cex:dateUtc="2024-01-29T00:13:00Z"/>
  <w16cex:commentExtensible w16cex:durableId="2AB033C7" w16cex:dateUtc="2024-01-29T01:34:00Z"/>
  <w16cex:commentExtensible w16cex:durableId="5CCE0AAA" w16cex:dateUtc="2024-01-29T01:32:00Z"/>
  <w16cex:commentExtensible w16cex:durableId="1B3CEE4B" w16cex:dateUtc="2024-01-29T01:34:00Z"/>
  <w16cex:commentExtensible w16cex:durableId="4BEE8B52" w16cex:dateUtc="2024-01-29T01:35:00Z"/>
  <w16cex:commentExtensible w16cex:durableId="00D197BA" w16cex:dateUtc="2024-01-29T01:36:00Z"/>
  <w16cex:commentExtensible w16cex:durableId="35187B22" w16cex:dateUtc="2024-01-29T01:41:00Z"/>
  <w16cex:commentExtensible w16cex:durableId="43959E14" w16cex:dateUtc="2024-01-29T01:37:00Z"/>
  <w16cex:commentExtensible w16cex:durableId="62BD8FAD" w16cex:dateUtc="2024-01-29T01:46:00Z"/>
  <w16cex:commentExtensible w16cex:durableId="5A00953C" w16cex:dateUtc="2024-01-29T01:50:00Z"/>
  <w16cex:commentExtensible w16cex:durableId="01BBE838" w16cex:dateUtc="2024-01-29T01:52:00Z"/>
  <w16cex:commentExtensible w16cex:durableId="084693C8" w16cex:dateUtc="2024-01-29T01:54:00Z"/>
  <w16cex:commentExtensible w16cex:durableId="331E47D1" w16cex:dateUtc="2024-01-29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DF6A0F" w16cid:durableId="575B407B"/>
  <w16cid:commentId w16cid:paraId="71FB2606" w16cid:durableId="2AB033C7"/>
  <w16cid:commentId w16cid:paraId="4876BA3F" w16cid:durableId="5CCE0AAA"/>
  <w16cid:commentId w16cid:paraId="662BA612" w16cid:durableId="1B3CEE4B"/>
  <w16cid:commentId w16cid:paraId="34FBE6C6" w16cid:durableId="4BEE8B52"/>
  <w16cid:commentId w16cid:paraId="70E07B5A" w16cid:durableId="00D197BA"/>
  <w16cid:commentId w16cid:paraId="4F509A89" w16cid:durableId="35187B22"/>
  <w16cid:commentId w16cid:paraId="16A06B7F" w16cid:durableId="43959E14"/>
  <w16cid:commentId w16cid:paraId="2041C9C5" w16cid:durableId="62BD8FAD"/>
  <w16cid:commentId w16cid:paraId="50550A4E" w16cid:durableId="5A00953C"/>
  <w16cid:commentId w16cid:paraId="5247E28C" w16cid:durableId="01BBE838"/>
  <w16cid:commentId w16cid:paraId="127DC3F7" w16cid:durableId="084693C8"/>
  <w16cid:commentId w16cid:paraId="38210926" w16cid:durableId="331E47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orld Athletics Regular">
    <w:altName w:val="Calibri"/>
    <w:panose1 w:val="00000000000000000000"/>
    <w:charset w:val="00"/>
    <w:family w:val="modern"/>
    <w:notTrueType/>
    <w:pitch w:val="variable"/>
    <w:sig w:usb0="A00000EF" w:usb1="0000F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8FC"/>
    <w:multiLevelType w:val="hybridMultilevel"/>
    <w:tmpl w:val="C624CFEA"/>
    <w:numStyleLink w:val="Bullet"/>
  </w:abstractNum>
  <w:abstractNum w:abstractNumId="1" w15:restartNumberingAfterBreak="0">
    <w:nsid w:val="3F0325D2"/>
    <w:multiLevelType w:val="hybridMultilevel"/>
    <w:tmpl w:val="15C21454"/>
    <w:numStyleLink w:val="Numbered"/>
  </w:abstractNum>
  <w:abstractNum w:abstractNumId="2" w15:restartNumberingAfterBreak="0">
    <w:nsid w:val="3FC102B8"/>
    <w:multiLevelType w:val="hybridMultilevel"/>
    <w:tmpl w:val="15C21454"/>
    <w:styleLink w:val="Numbered"/>
    <w:lvl w:ilvl="0" w:tplc="54AC9F4C">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CACD8D4">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D6AEC7A">
      <w:start w:val="1"/>
      <w:numFmt w:val="decimal"/>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81A3EFE">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572021C">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D1A5EDC">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6B85BA0">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CDCD744">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F43C46D6">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4FDC6FD1"/>
    <w:multiLevelType w:val="hybridMultilevel"/>
    <w:tmpl w:val="C624CFEA"/>
    <w:styleLink w:val="Bullet"/>
    <w:lvl w:ilvl="0" w:tplc="CB04E554">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75A5F56">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A7A881C">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3A401766">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83A0B7A">
      <w:start w:val="1"/>
      <w:numFmt w:val="bullet"/>
      <w:lvlText w:val="•"/>
      <w:lvlJc w:val="left"/>
      <w:pPr>
        <w:ind w:left="900" w:hanging="18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5" w:tplc="8BC2F442">
      <w:start w:val="1"/>
      <w:numFmt w:val="bullet"/>
      <w:lvlText w:val="•"/>
      <w:lvlJc w:val="left"/>
      <w:pPr>
        <w:ind w:left="1080" w:hanging="18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6" w:tplc="20605A4C">
      <w:start w:val="1"/>
      <w:numFmt w:val="bullet"/>
      <w:lvlText w:val="•"/>
      <w:lvlJc w:val="left"/>
      <w:pPr>
        <w:ind w:left="1260" w:hanging="18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7" w:tplc="99A25DE4">
      <w:start w:val="1"/>
      <w:numFmt w:val="bullet"/>
      <w:lvlText w:val="•"/>
      <w:lvlJc w:val="left"/>
      <w:pPr>
        <w:ind w:left="1440" w:hanging="18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8" w:tplc="72FC8D74">
      <w:start w:val="1"/>
      <w:numFmt w:val="bullet"/>
      <w:lvlText w:val="•"/>
      <w:lvlJc w:val="left"/>
      <w:pPr>
        <w:ind w:left="1620" w:hanging="180"/>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1428186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0172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951588">
    <w:abstractNumId w:val="0"/>
  </w:num>
  <w:num w:numId="4" w16cid:durableId="2115008932">
    <w:abstractNumId w:val="0"/>
    <w:lvlOverride w:ilvl="0">
      <w:lvl w:ilvl="0" w:tplc="6DD4C6BE">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E6D4E966">
        <w:start w:val="1"/>
        <w:numFmt w:val="bullet"/>
        <w:lvlText w:val="•"/>
        <w:lvlJc w:val="left"/>
        <w:pPr>
          <w:ind w:left="917" w:hanging="18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ACDE399A">
        <w:start w:val="1"/>
        <w:numFmt w:val="bullet"/>
        <w:lvlText w:val="•"/>
        <w:lvlJc w:val="left"/>
        <w:pPr>
          <w:ind w:left="540" w:hanging="18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5683808">
        <w:start w:val="1"/>
        <w:numFmt w:val="bullet"/>
        <w:lvlText w:val="•"/>
        <w:lvlJc w:val="left"/>
        <w:pPr>
          <w:ind w:left="720" w:hanging="18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DAA47F0">
        <w:start w:val="1"/>
        <w:numFmt w:val="bullet"/>
        <w:lvlText w:val="•"/>
        <w:lvlJc w:val="left"/>
        <w:pPr>
          <w:ind w:left="900" w:hanging="18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272B15E">
        <w:start w:val="1"/>
        <w:numFmt w:val="bullet"/>
        <w:lvlText w:val="•"/>
        <w:lvlJc w:val="left"/>
        <w:pPr>
          <w:ind w:left="1080" w:hanging="18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90C640E">
        <w:start w:val="1"/>
        <w:numFmt w:val="bullet"/>
        <w:lvlText w:val="•"/>
        <w:lvlJc w:val="left"/>
        <w:pPr>
          <w:ind w:left="1260" w:hanging="18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014ABB7A">
        <w:start w:val="1"/>
        <w:numFmt w:val="bullet"/>
        <w:lvlText w:val="•"/>
        <w:lvlJc w:val="left"/>
        <w:pPr>
          <w:ind w:left="1260" w:hanging="29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E89ADBF2">
        <w:start w:val="1"/>
        <w:numFmt w:val="bullet"/>
        <w:lvlText w:val="•"/>
        <w:lvlJc w:val="left"/>
        <w:pPr>
          <w:ind w:left="1620" w:hanging="18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 w16cid:durableId="209724342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4298379">
    <w:abstractNumId w:val="0"/>
    <w:lvlOverride w:ilvl="0">
      <w:lvl w:ilvl="0" w:tplc="6DD4C6BE">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E6D4E966">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ACDE399A">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5683808">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DAA47F0">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272B15E">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90C640E">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014ABB7A">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E89ADBF2">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7" w16cid:durableId="213598174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1522557">
    <w:abstractNumId w:val="2"/>
  </w:num>
  <w:num w:numId="9" w16cid:durableId="1264409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gan RDC">
    <w15:presenceInfo w15:providerId="AD" w15:userId="S::development@oceaniaathletics.com::46c20445-8211-4623-ad3d-a859f9a22123"/>
  </w15:person>
  <w15:person w15:author="Regan Kama">
    <w15:presenceInfo w15:providerId="AD" w15:userId="S::development@oceaniaathletics.com::46c20445-8211-4623-ad3d-a859f9a2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46"/>
    <w:rsid w:val="00061428"/>
    <w:rsid w:val="000F040C"/>
    <w:rsid w:val="00300EDA"/>
    <w:rsid w:val="00323B05"/>
    <w:rsid w:val="00366446"/>
    <w:rsid w:val="0038151D"/>
    <w:rsid w:val="00394A60"/>
    <w:rsid w:val="0039598C"/>
    <w:rsid w:val="003D6E03"/>
    <w:rsid w:val="004417A1"/>
    <w:rsid w:val="00445790"/>
    <w:rsid w:val="005D3135"/>
    <w:rsid w:val="00627A0F"/>
    <w:rsid w:val="006B0409"/>
    <w:rsid w:val="0079056A"/>
    <w:rsid w:val="00857F11"/>
    <w:rsid w:val="00913E88"/>
    <w:rsid w:val="009A2E3E"/>
    <w:rsid w:val="00A87E22"/>
    <w:rsid w:val="00AD07DC"/>
    <w:rsid w:val="00B0348D"/>
    <w:rsid w:val="00BB2188"/>
    <w:rsid w:val="00DD06A4"/>
    <w:rsid w:val="00E15A7A"/>
    <w:rsid w:val="00E569D7"/>
    <w:rsid w:val="00EC164B"/>
    <w:rsid w:val="00FB021C"/>
    <w:rsid w:val="00FC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9C5F"/>
  <w15:chartTrackingRefBased/>
  <w15:docId w15:val="{29BFD8BC-7E90-4F7D-8CD7-232D3DE9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46"/>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6446"/>
    <w:pPr>
      <w:spacing w:before="160" w:after="0" w:line="288" w:lineRule="auto"/>
    </w:pPr>
    <w:rPr>
      <w:rFonts w:ascii="World Athletics Regular" w:eastAsia="Arial Unicode MS" w:hAnsi="World Athletics Regular" w:cs="Arial Unicode MS"/>
      <w:color w:val="000000"/>
      <w:sz w:val="24"/>
      <w:szCs w:val="24"/>
      <w:u w:color="000000"/>
      <w:lang w:eastAsia="en-GB"/>
      <w14:textOutline w14:w="12700" w14:cap="flat" w14:cmpd="sng" w14:algn="ctr">
        <w14:noFill/>
        <w14:prstDash w14:val="solid"/>
        <w14:miter w14:lim="100000"/>
      </w14:textOutline>
    </w:rPr>
  </w:style>
  <w:style w:type="paragraph" w:customStyle="1" w:styleId="Body">
    <w:name w:val="Body"/>
    <w:rsid w:val="00366446"/>
    <w:pPr>
      <w:spacing w:after="0" w:line="240" w:lineRule="auto"/>
    </w:pPr>
    <w:rPr>
      <w:rFonts w:ascii="World Athletics Regular" w:eastAsia="Arial Unicode MS" w:hAnsi="World Athletics Regular" w:cs="Arial Unicode MS"/>
      <w:color w:val="000000"/>
      <w:sz w:val="24"/>
      <w:szCs w:val="24"/>
      <w:u w:color="000000"/>
      <w:lang w:eastAsia="en-GB"/>
      <w14:textOutline w14:w="0" w14:cap="flat" w14:cmpd="sng" w14:algn="ctr">
        <w14:noFill/>
        <w14:prstDash w14:val="solid"/>
        <w14:bevel/>
      </w14:textOutline>
    </w:rPr>
  </w:style>
  <w:style w:type="character" w:customStyle="1" w:styleId="None">
    <w:name w:val="None"/>
    <w:rsid w:val="00366446"/>
  </w:style>
  <w:style w:type="numbering" w:customStyle="1" w:styleId="Numbered">
    <w:name w:val="Numbered"/>
    <w:rsid w:val="00366446"/>
    <w:pPr>
      <w:numPr>
        <w:numId w:val="8"/>
      </w:numPr>
    </w:pPr>
  </w:style>
  <w:style w:type="numbering" w:customStyle="1" w:styleId="Bullet">
    <w:name w:val="Bullet"/>
    <w:rsid w:val="00366446"/>
    <w:pPr>
      <w:numPr>
        <w:numId w:val="9"/>
      </w:numPr>
    </w:pPr>
  </w:style>
  <w:style w:type="paragraph" w:styleId="Revision">
    <w:name w:val="Revision"/>
    <w:hidden/>
    <w:uiPriority w:val="99"/>
    <w:semiHidden/>
    <w:rsid w:val="00445790"/>
    <w:pPr>
      <w:spacing w:after="0" w:line="240" w:lineRule="auto"/>
    </w:pPr>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445790"/>
    <w:rPr>
      <w:sz w:val="16"/>
      <w:szCs w:val="16"/>
    </w:rPr>
  </w:style>
  <w:style w:type="paragraph" w:styleId="CommentText">
    <w:name w:val="annotation text"/>
    <w:basedOn w:val="Normal"/>
    <w:link w:val="CommentTextChar"/>
    <w:uiPriority w:val="99"/>
    <w:unhideWhenUsed/>
    <w:rsid w:val="00445790"/>
    <w:rPr>
      <w:sz w:val="20"/>
      <w:szCs w:val="20"/>
    </w:rPr>
  </w:style>
  <w:style w:type="character" w:customStyle="1" w:styleId="CommentTextChar">
    <w:name w:val="Comment Text Char"/>
    <w:basedOn w:val="DefaultParagraphFont"/>
    <w:link w:val="CommentText"/>
    <w:uiPriority w:val="99"/>
    <w:rsid w:val="00445790"/>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790"/>
    <w:rPr>
      <w:b/>
      <w:bCs/>
    </w:rPr>
  </w:style>
  <w:style w:type="character" w:customStyle="1" w:styleId="CommentSubjectChar">
    <w:name w:val="Comment Subject Char"/>
    <w:basedOn w:val="CommentTextChar"/>
    <w:link w:val="CommentSubject"/>
    <w:uiPriority w:val="99"/>
    <w:semiHidden/>
    <w:rsid w:val="00445790"/>
    <w:rPr>
      <w:rFonts w:ascii="Times New Roman" w:eastAsia="Arial Unicode MS" w:hAnsi="Times New Roman" w:cs="Times New Roman"/>
      <w:b/>
      <w:bCs/>
      <w:sz w:val="20"/>
      <w:szCs w:val="20"/>
    </w:rPr>
  </w:style>
  <w:style w:type="paragraph" w:styleId="ListParagraph">
    <w:name w:val="List Paragraph"/>
    <w:basedOn w:val="Normal"/>
    <w:uiPriority w:val="34"/>
    <w:qFormat/>
    <w:rsid w:val="00790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0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53077-0DF0-447A-8DF6-CBABCA16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Athletics</dc:creator>
  <cp:keywords/>
  <dc:description/>
  <cp:lastModifiedBy>Regan Kama</cp:lastModifiedBy>
  <cp:revision>6</cp:revision>
  <dcterms:created xsi:type="dcterms:W3CDTF">2024-01-29T00:10:00Z</dcterms:created>
  <dcterms:modified xsi:type="dcterms:W3CDTF">2024-01-29T01:55:00Z</dcterms:modified>
</cp:coreProperties>
</file>